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BE2E8" w14:textId="76861EC3" w:rsidR="00830973" w:rsidRDefault="00595E7E" w:rsidP="00830973">
      <w:pPr>
        <w:jc w:val="center"/>
        <w:rPr>
          <w:rFonts w:ascii="Arial" w:hAnsi="Arial" w:cs="Arial"/>
          <w:b/>
        </w:rPr>
      </w:pPr>
      <w:r w:rsidRPr="000E3EAF">
        <w:rPr>
          <w:rFonts w:ascii="Arial" w:hAnsi="Arial" w:cs="Arial"/>
          <w:b/>
        </w:rPr>
        <w:t>Interview Guide:</w:t>
      </w:r>
      <w:r w:rsidR="00830973">
        <w:rPr>
          <w:rFonts w:ascii="Arial" w:hAnsi="Arial" w:cs="Arial"/>
          <w:b/>
        </w:rPr>
        <w:t xml:space="preserve"> </w:t>
      </w:r>
      <w:r w:rsidRPr="000E3EAF">
        <w:rPr>
          <w:rFonts w:ascii="Arial" w:hAnsi="Arial" w:cs="Arial"/>
          <w:b/>
        </w:rPr>
        <w:t>TRIP Navigators</w:t>
      </w:r>
    </w:p>
    <w:p w14:paraId="125716A7" w14:textId="77777777" w:rsidR="00830973" w:rsidRPr="000E3EAF" w:rsidRDefault="00830973" w:rsidP="00830973">
      <w:pPr>
        <w:jc w:val="center"/>
        <w:rPr>
          <w:rFonts w:ascii="Arial" w:hAnsi="Arial" w:cs="Arial"/>
          <w:b/>
        </w:rPr>
      </w:pPr>
    </w:p>
    <w:p w14:paraId="0A8044A0" w14:textId="77777777" w:rsidR="00595E7E" w:rsidRPr="000E3EAF" w:rsidRDefault="00595E7E" w:rsidP="00595E7E">
      <w:pPr>
        <w:spacing w:line="240" w:lineRule="auto"/>
        <w:rPr>
          <w:rFonts w:ascii="Arial" w:hAnsi="Arial" w:cs="Arial"/>
          <w:i/>
        </w:rPr>
      </w:pPr>
      <w:r w:rsidRPr="000E3EAF">
        <w:rPr>
          <w:rFonts w:ascii="Arial" w:hAnsi="Arial" w:cs="Arial"/>
          <w:i/>
          <w:u w:val="single"/>
        </w:rPr>
        <w:t>Please note</w:t>
      </w:r>
      <w:r w:rsidRPr="000E3EAF">
        <w:rPr>
          <w:rFonts w:ascii="Arial" w:hAnsi="Arial" w:cs="Arial"/>
          <w:i/>
        </w:rPr>
        <w:t>: This is an interview guide, intended to be used flexibly, to allow for a conversational flow to the interview while covering the topics below. Prompts are included here as possible suggestions for elaboration if responses are short.</w:t>
      </w:r>
    </w:p>
    <w:p w14:paraId="75D5729B" w14:textId="68666B83" w:rsidR="00595E7E" w:rsidRPr="000E3EAF" w:rsidRDefault="00595E7E" w:rsidP="00595E7E">
      <w:pPr>
        <w:rPr>
          <w:rFonts w:ascii="Arial" w:hAnsi="Arial" w:cs="Arial"/>
        </w:rPr>
      </w:pPr>
      <w:r w:rsidRPr="000E3EAF">
        <w:rPr>
          <w:rFonts w:ascii="Arial" w:hAnsi="Arial" w:cs="Arial"/>
        </w:rPr>
        <w:t xml:space="preserve">Thank you for talking to me today. I want to learn about your </w:t>
      </w:r>
      <w:r w:rsidR="0058565D">
        <w:rPr>
          <w:rFonts w:ascii="Arial" w:hAnsi="Arial" w:cs="Arial"/>
        </w:rPr>
        <w:t>experience with</w:t>
      </w:r>
      <w:r w:rsidRPr="000E3EAF">
        <w:rPr>
          <w:rFonts w:ascii="Arial" w:hAnsi="Arial" w:cs="Arial"/>
        </w:rPr>
        <w:t xml:space="preserve"> the </w:t>
      </w:r>
      <w:r w:rsidR="0058565D">
        <w:rPr>
          <w:rFonts w:ascii="Arial" w:hAnsi="Arial" w:cs="Arial"/>
        </w:rPr>
        <w:t xml:space="preserve">Translating Research </w:t>
      </w:r>
      <w:proofErr w:type="gramStart"/>
      <w:r w:rsidR="0058565D">
        <w:rPr>
          <w:rFonts w:ascii="Arial" w:hAnsi="Arial" w:cs="Arial"/>
        </w:rPr>
        <w:t>Into</w:t>
      </w:r>
      <w:proofErr w:type="gramEnd"/>
      <w:r w:rsidR="0058565D">
        <w:rPr>
          <w:rFonts w:ascii="Arial" w:hAnsi="Arial" w:cs="Arial"/>
        </w:rPr>
        <w:t xml:space="preserve"> Practice (TRIP)</w:t>
      </w:r>
      <w:r w:rsidR="0058565D" w:rsidRPr="000E3EAF">
        <w:rPr>
          <w:rFonts w:ascii="Arial" w:hAnsi="Arial" w:cs="Arial"/>
        </w:rPr>
        <w:t xml:space="preserve"> </w:t>
      </w:r>
      <w:r w:rsidR="0058565D">
        <w:rPr>
          <w:rFonts w:ascii="Arial" w:hAnsi="Arial" w:cs="Arial"/>
        </w:rPr>
        <w:t>study</w:t>
      </w:r>
      <w:r w:rsidR="0058565D" w:rsidRPr="000E3EAF">
        <w:rPr>
          <w:rFonts w:ascii="Arial" w:hAnsi="Arial" w:cs="Arial"/>
        </w:rPr>
        <w:t xml:space="preserve"> </w:t>
      </w:r>
      <w:r w:rsidRPr="000E3EAF">
        <w:rPr>
          <w:rFonts w:ascii="Arial" w:hAnsi="Arial" w:cs="Arial"/>
        </w:rPr>
        <w:t>overall, as well as your opinions on specific component</w:t>
      </w:r>
      <w:r w:rsidR="0058565D">
        <w:rPr>
          <w:rFonts w:ascii="Arial" w:hAnsi="Arial" w:cs="Arial"/>
        </w:rPr>
        <w:t>s</w:t>
      </w:r>
      <w:r w:rsidRPr="000E3EAF">
        <w:rPr>
          <w:rFonts w:ascii="Arial" w:hAnsi="Arial" w:cs="Arial"/>
        </w:rPr>
        <w:t xml:space="preserve"> of TRIP</w:t>
      </w:r>
      <w:r w:rsidR="00524B98">
        <w:rPr>
          <w:rFonts w:ascii="Arial" w:hAnsi="Arial" w:cs="Arial"/>
        </w:rPr>
        <w:t>. First,</w:t>
      </w:r>
      <w:r w:rsidR="001F4F22">
        <w:rPr>
          <w:rFonts w:ascii="Arial" w:hAnsi="Arial" w:cs="Arial"/>
        </w:rPr>
        <w:t xml:space="preserve"> </w:t>
      </w:r>
      <w:r w:rsidRPr="000E3EAF">
        <w:rPr>
          <w:rFonts w:ascii="Arial" w:hAnsi="Arial" w:cs="Arial"/>
        </w:rPr>
        <w:t xml:space="preserve">I’d like to talk about TRIP’s goals and activities.  </w:t>
      </w:r>
      <w:r w:rsidR="00E80A1B" w:rsidRPr="000E3EAF">
        <w:rPr>
          <w:rFonts w:ascii="Arial" w:hAnsi="Arial" w:cs="Arial"/>
        </w:rPr>
        <w:t>After</w:t>
      </w:r>
      <w:r w:rsidRPr="000E3EAF">
        <w:rPr>
          <w:rFonts w:ascii="Arial" w:hAnsi="Arial" w:cs="Arial"/>
        </w:rPr>
        <w:t>, we will discuss what you think about TRIP – your likes and dislikes and if it works for your organization.  Lastly, we will discuss specific parts of TRIP in more detail. There are no right or wrong answers to the questions I’m going to ask you today, I really just want to hear your thoughts and opinions.</w:t>
      </w:r>
      <w:r w:rsidR="001F4F22">
        <w:rPr>
          <w:rFonts w:ascii="Arial" w:hAnsi="Arial" w:cs="Arial"/>
        </w:rPr>
        <w:t xml:space="preserve"> </w:t>
      </w:r>
    </w:p>
    <w:p w14:paraId="189AA543" w14:textId="77777777" w:rsidR="00595E7E" w:rsidRPr="000E3EAF" w:rsidRDefault="00595E7E" w:rsidP="00595E7E">
      <w:pPr>
        <w:rPr>
          <w:rFonts w:ascii="Arial" w:hAnsi="Arial" w:cs="Arial"/>
        </w:rPr>
      </w:pPr>
      <w:r w:rsidRPr="000E3EAF">
        <w:rPr>
          <w:rFonts w:ascii="Arial" w:hAnsi="Arial" w:cs="Arial"/>
        </w:rPr>
        <w:t>Do you have any questions before we get started?</w:t>
      </w:r>
    </w:p>
    <w:p w14:paraId="6E347181" w14:textId="6F78DC7F" w:rsidR="00595E7E" w:rsidRPr="000E3EAF" w:rsidRDefault="00595E7E" w:rsidP="00595E7E">
      <w:pPr>
        <w:rPr>
          <w:rFonts w:ascii="Arial" w:hAnsi="Arial" w:cs="Arial"/>
          <w:b/>
        </w:rPr>
      </w:pPr>
      <w:r w:rsidRPr="000E3EAF">
        <w:rPr>
          <w:rFonts w:ascii="Arial" w:hAnsi="Arial" w:cs="Arial"/>
          <w:b/>
        </w:rPr>
        <w:t xml:space="preserve">PART </w:t>
      </w:r>
      <w:r w:rsidR="00125A2A">
        <w:rPr>
          <w:rFonts w:ascii="Arial" w:hAnsi="Arial" w:cs="Arial"/>
          <w:b/>
        </w:rPr>
        <w:t>1</w:t>
      </w:r>
      <w:r w:rsidRPr="000E3EAF">
        <w:rPr>
          <w:rFonts w:ascii="Arial" w:hAnsi="Arial" w:cs="Arial"/>
          <w:b/>
        </w:rPr>
        <w:t xml:space="preserve">: GENERAL KNOWLEDGE AND OPINIONS OF TRIP </w:t>
      </w:r>
      <w:r w:rsidR="00B72E64" w:rsidRPr="000E3EAF">
        <w:rPr>
          <w:rFonts w:ascii="Arial" w:hAnsi="Arial" w:cs="Arial"/>
          <w:b/>
        </w:rPr>
        <w:t>OVERALL</w:t>
      </w:r>
    </w:p>
    <w:p w14:paraId="6CF35613" w14:textId="0AAFD7A5" w:rsidR="00595E7E" w:rsidRDefault="001F4F22" w:rsidP="00595E7E">
      <w:pPr>
        <w:rPr>
          <w:rFonts w:ascii="Arial" w:hAnsi="Arial" w:cs="Arial"/>
          <w:b/>
        </w:rPr>
      </w:pPr>
      <w:r>
        <w:rPr>
          <w:rFonts w:ascii="Arial" w:hAnsi="Arial" w:cs="Arial"/>
          <w:b/>
        </w:rPr>
        <w:t>We will first begin</w:t>
      </w:r>
      <w:r w:rsidR="00595E7E" w:rsidRPr="000E3EAF">
        <w:rPr>
          <w:rFonts w:ascii="Arial" w:hAnsi="Arial" w:cs="Arial"/>
          <w:b/>
        </w:rPr>
        <w:t xml:space="preserve"> by talking about TRIP generally.  </w:t>
      </w:r>
    </w:p>
    <w:p w14:paraId="48C65C0D" w14:textId="0CB3DA15" w:rsidR="00C0349D" w:rsidRPr="00524B98" w:rsidRDefault="008B17EF" w:rsidP="00595E7E">
      <w:pPr>
        <w:rPr>
          <w:rFonts w:ascii="Arial" w:hAnsi="Arial" w:cs="Arial"/>
          <w:bCs/>
        </w:rPr>
      </w:pPr>
      <w:r w:rsidRPr="00524B98">
        <w:rPr>
          <w:rFonts w:ascii="Arial" w:hAnsi="Arial" w:cs="Arial"/>
          <w:b/>
        </w:rPr>
        <w:t>OPENING QUESTION:</w:t>
      </w:r>
      <w:r>
        <w:rPr>
          <w:rFonts w:ascii="Arial" w:hAnsi="Arial" w:cs="Arial"/>
          <w:bCs/>
        </w:rPr>
        <w:t xml:space="preserve"> </w:t>
      </w:r>
      <w:r w:rsidR="00C0349D" w:rsidRPr="00524B98">
        <w:rPr>
          <w:rFonts w:ascii="Arial" w:hAnsi="Arial" w:cs="Arial"/>
          <w:bCs/>
        </w:rPr>
        <w:t>To start, what is your title and position and how long have you worked at this hospital?</w:t>
      </w:r>
    </w:p>
    <w:tbl>
      <w:tblPr>
        <w:tblStyle w:val="TableGrid"/>
        <w:tblW w:w="0" w:type="auto"/>
        <w:tblLook w:val="04A0" w:firstRow="1" w:lastRow="0" w:firstColumn="1" w:lastColumn="0" w:noHBand="0" w:noVBand="1"/>
      </w:tblPr>
      <w:tblGrid>
        <w:gridCol w:w="2695"/>
        <w:gridCol w:w="5938"/>
        <w:gridCol w:w="4317"/>
      </w:tblGrid>
      <w:tr w:rsidR="00595E7E" w:rsidRPr="000E3EAF" w14:paraId="2402CAAA" w14:textId="77777777" w:rsidTr="00E443F5">
        <w:tc>
          <w:tcPr>
            <w:tcW w:w="12950" w:type="dxa"/>
            <w:gridSpan w:val="3"/>
          </w:tcPr>
          <w:p w14:paraId="4E3A0C9D" w14:textId="77777777" w:rsidR="00595E7E" w:rsidRPr="000E3EAF" w:rsidRDefault="00595E7E" w:rsidP="00E443F5">
            <w:pPr>
              <w:rPr>
                <w:rFonts w:ascii="Arial" w:hAnsi="Arial" w:cs="Arial"/>
                <w:b/>
              </w:rPr>
            </w:pPr>
            <w:r w:rsidRPr="000E3EAF">
              <w:rPr>
                <w:rFonts w:ascii="Arial" w:hAnsi="Arial" w:cs="Arial"/>
                <w:b/>
              </w:rPr>
              <w:t>TRIP</w:t>
            </w:r>
          </w:p>
        </w:tc>
      </w:tr>
      <w:tr w:rsidR="00595E7E" w:rsidRPr="000E3EAF" w14:paraId="70296D77" w14:textId="77777777" w:rsidTr="00524B98">
        <w:tc>
          <w:tcPr>
            <w:tcW w:w="2695" w:type="dxa"/>
          </w:tcPr>
          <w:p w14:paraId="1A259741" w14:textId="77777777" w:rsidR="00595E7E" w:rsidRPr="000E3EAF" w:rsidRDefault="00595E7E" w:rsidP="00E443F5">
            <w:pPr>
              <w:jc w:val="center"/>
              <w:rPr>
                <w:rFonts w:ascii="Arial" w:hAnsi="Arial" w:cs="Arial"/>
                <w:b/>
              </w:rPr>
            </w:pPr>
            <w:r w:rsidRPr="000E3EAF">
              <w:rPr>
                <w:rFonts w:ascii="Arial" w:hAnsi="Arial" w:cs="Arial"/>
                <w:b/>
              </w:rPr>
              <w:t>Concept</w:t>
            </w:r>
          </w:p>
        </w:tc>
        <w:tc>
          <w:tcPr>
            <w:tcW w:w="5938" w:type="dxa"/>
          </w:tcPr>
          <w:p w14:paraId="2F2854A2" w14:textId="77777777" w:rsidR="00595E7E" w:rsidRPr="000E3EAF" w:rsidRDefault="00595E7E" w:rsidP="00E443F5">
            <w:pPr>
              <w:jc w:val="center"/>
              <w:rPr>
                <w:rFonts w:ascii="Arial" w:hAnsi="Arial" w:cs="Arial"/>
                <w:b/>
              </w:rPr>
            </w:pPr>
            <w:r w:rsidRPr="000E3EAF">
              <w:rPr>
                <w:rFonts w:ascii="Arial" w:hAnsi="Arial" w:cs="Arial"/>
                <w:b/>
              </w:rPr>
              <w:t>Questions</w:t>
            </w:r>
          </w:p>
        </w:tc>
        <w:tc>
          <w:tcPr>
            <w:tcW w:w="4317" w:type="dxa"/>
          </w:tcPr>
          <w:p w14:paraId="39439149" w14:textId="77777777" w:rsidR="00595E7E" w:rsidRPr="000E3EAF" w:rsidRDefault="00595E7E" w:rsidP="00E443F5">
            <w:pPr>
              <w:jc w:val="center"/>
              <w:rPr>
                <w:rFonts w:ascii="Arial" w:hAnsi="Arial" w:cs="Arial"/>
                <w:b/>
              </w:rPr>
            </w:pPr>
            <w:r w:rsidRPr="000E3EAF">
              <w:rPr>
                <w:rFonts w:ascii="Arial" w:hAnsi="Arial" w:cs="Arial"/>
                <w:b/>
              </w:rPr>
              <w:t>Prompts</w:t>
            </w:r>
          </w:p>
        </w:tc>
      </w:tr>
      <w:tr w:rsidR="00595E7E" w:rsidRPr="000E3EAF" w14:paraId="378428DC" w14:textId="77777777" w:rsidTr="00524B98">
        <w:tc>
          <w:tcPr>
            <w:tcW w:w="2695" w:type="dxa"/>
          </w:tcPr>
          <w:p w14:paraId="0059672B" w14:textId="77777777" w:rsidR="00595E7E" w:rsidRPr="000E3EAF" w:rsidRDefault="00595E7E" w:rsidP="00E443F5">
            <w:pPr>
              <w:rPr>
                <w:rFonts w:ascii="Arial" w:hAnsi="Arial" w:cs="Arial"/>
              </w:rPr>
            </w:pPr>
            <w:r w:rsidRPr="000E3EAF">
              <w:rPr>
                <w:rFonts w:ascii="Arial" w:hAnsi="Arial" w:cs="Arial"/>
              </w:rPr>
              <w:t>Intervention Purpose</w:t>
            </w:r>
          </w:p>
        </w:tc>
        <w:tc>
          <w:tcPr>
            <w:tcW w:w="5938" w:type="dxa"/>
          </w:tcPr>
          <w:p w14:paraId="00D796B2" w14:textId="0B09FBA5" w:rsidR="00595E7E" w:rsidRPr="000E3EAF" w:rsidRDefault="0058565D" w:rsidP="0058565D">
            <w:pPr>
              <w:rPr>
                <w:rFonts w:ascii="Arial" w:hAnsi="Arial" w:cs="Arial"/>
              </w:rPr>
            </w:pPr>
            <w:r>
              <w:rPr>
                <w:rFonts w:ascii="Arial" w:hAnsi="Arial" w:cs="Arial"/>
              </w:rPr>
              <w:t xml:space="preserve">From your perspective, what do you think the TRIP study is aiming to achieve? </w:t>
            </w:r>
          </w:p>
        </w:tc>
        <w:tc>
          <w:tcPr>
            <w:tcW w:w="4317" w:type="dxa"/>
          </w:tcPr>
          <w:p w14:paraId="78D5A768" w14:textId="445057FD" w:rsidR="00595E7E" w:rsidRPr="000E3EAF" w:rsidRDefault="00595E7E" w:rsidP="00E443F5">
            <w:pPr>
              <w:rPr>
                <w:rFonts w:ascii="Arial" w:hAnsi="Arial" w:cs="Arial"/>
              </w:rPr>
            </w:pPr>
          </w:p>
        </w:tc>
      </w:tr>
      <w:tr w:rsidR="00595E7E" w:rsidRPr="000E3EAF" w14:paraId="233484FF" w14:textId="77777777" w:rsidTr="00524B98">
        <w:tc>
          <w:tcPr>
            <w:tcW w:w="2695" w:type="dxa"/>
          </w:tcPr>
          <w:p w14:paraId="64203EEF" w14:textId="4AAFC60D" w:rsidR="00595E7E" w:rsidRPr="000E3EAF" w:rsidRDefault="00595E7E" w:rsidP="00E443F5">
            <w:pPr>
              <w:rPr>
                <w:rFonts w:ascii="Arial" w:hAnsi="Arial" w:cs="Arial"/>
              </w:rPr>
            </w:pPr>
            <w:r w:rsidRPr="000E3EAF">
              <w:rPr>
                <w:rFonts w:ascii="Arial" w:hAnsi="Arial" w:cs="Arial"/>
              </w:rPr>
              <w:t xml:space="preserve">Intervention </w:t>
            </w:r>
            <w:r w:rsidR="00125A2A">
              <w:rPr>
                <w:rFonts w:ascii="Arial" w:hAnsi="Arial" w:cs="Arial"/>
              </w:rPr>
              <w:t>Activities</w:t>
            </w:r>
          </w:p>
        </w:tc>
        <w:tc>
          <w:tcPr>
            <w:tcW w:w="5938" w:type="dxa"/>
          </w:tcPr>
          <w:p w14:paraId="441B4DCF" w14:textId="52D4F461" w:rsidR="00595E7E" w:rsidRPr="000E3EAF" w:rsidRDefault="00595E7E" w:rsidP="0058565D">
            <w:pPr>
              <w:rPr>
                <w:rFonts w:ascii="Arial" w:hAnsi="Arial" w:cs="Arial"/>
              </w:rPr>
            </w:pPr>
            <w:r w:rsidRPr="000E3EAF">
              <w:rPr>
                <w:rFonts w:ascii="Arial" w:hAnsi="Arial" w:cs="Arial"/>
              </w:rPr>
              <w:t xml:space="preserve">In your own words, describe </w:t>
            </w:r>
            <w:r w:rsidR="00125A2A">
              <w:rPr>
                <w:rFonts w:ascii="Arial" w:hAnsi="Arial" w:cs="Arial"/>
              </w:rPr>
              <w:t xml:space="preserve">what activities you do that are </w:t>
            </w:r>
            <w:r w:rsidR="00125A95">
              <w:rPr>
                <w:rFonts w:ascii="Arial" w:hAnsi="Arial" w:cs="Arial"/>
              </w:rPr>
              <w:t xml:space="preserve">specifically </w:t>
            </w:r>
            <w:r w:rsidR="00125A2A">
              <w:rPr>
                <w:rFonts w:ascii="Arial" w:hAnsi="Arial" w:cs="Arial"/>
              </w:rPr>
              <w:t xml:space="preserve">part of the </w:t>
            </w:r>
            <w:r w:rsidR="0058565D">
              <w:rPr>
                <w:rFonts w:ascii="Arial" w:hAnsi="Arial" w:cs="Arial"/>
              </w:rPr>
              <w:t>TRIP study.</w:t>
            </w:r>
          </w:p>
        </w:tc>
        <w:tc>
          <w:tcPr>
            <w:tcW w:w="4317" w:type="dxa"/>
          </w:tcPr>
          <w:p w14:paraId="17C2B207" w14:textId="1551DDCD" w:rsidR="00595E7E" w:rsidRPr="000E3EAF" w:rsidRDefault="00595E7E" w:rsidP="00E443F5">
            <w:pPr>
              <w:rPr>
                <w:rFonts w:ascii="Arial" w:hAnsi="Arial" w:cs="Arial"/>
              </w:rPr>
            </w:pPr>
          </w:p>
        </w:tc>
      </w:tr>
      <w:tr w:rsidR="00595E7E" w:rsidRPr="000E3EAF" w14:paraId="199708A8" w14:textId="77777777" w:rsidTr="00524B98">
        <w:tc>
          <w:tcPr>
            <w:tcW w:w="2695" w:type="dxa"/>
          </w:tcPr>
          <w:p w14:paraId="30DEE4EF" w14:textId="77777777" w:rsidR="00595E7E" w:rsidRPr="000E3EAF" w:rsidRDefault="00595E7E" w:rsidP="00E443F5">
            <w:pPr>
              <w:rPr>
                <w:rFonts w:ascii="Arial" w:hAnsi="Arial" w:cs="Arial"/>
              </w:rPr>
            </w:pPr>
            <w:r w:rsidRPr="000E3EAF">
              <w:rPr>
                <w:rFonts w:ascii="Arial" w:hAnsi="Arial" w:cs="Arial"/>
              </w:rPr>
              <w:t xml:space="preserve"> Navigator Role</w:t>
            </w:r>
          </w:p>
        </w:tc>
        <w:tc>
          <w:tcPr>
            <w:tcW w:w="5938" w:type="dxa"/>
          </w:tcPr>
          <w:p w14:paraId="72016470" w14:textId="77777777" w:rsidR="00595E7E" w:rsidRPr="000E3EAF" w:rsidRDefault="00595E7E" w:rsidP="00E443F5">
            <w:pPr>
              <w:rPr>
                <w:rFonts w:ascii="Arial" w:hAnsi="Arial" w:cs="Arial"/>
              </w:rPr>
            </w:pPr>
            <w:r w:rsidRPr="000E3EAF">
              <w:rPr>
                <w:rFonts w:ascii="Arial" w:hAnsi="Arial" w:cs="Arial"/>
              </w:rPr>
              <w:t>What is your role in TRIP?</w:t>
            </w:r>
          </w:p>
          <w:p w14:paraId="3A76FEB2" w14:textId="77777777" w:rsidR="00595E7E" w:rsidRPr="000E3EAF" w:rsidRDefault="00595E7E" w:rsidP="00E443F5">
            <w:pPr>
              <w:rPr>
                <w:rFonts w:ascii="Arial" w:hAnsi="Arial" w:cs="Arial"/>
              </w:rPr>
            </w:pPr>
          </w:p>
          <w:p w14:paraId="0215BC9F" w14:textId="77777777" w:rsidR="00595E7E" w:rsidRPr="000E3EAF" w:rsidRDefault="00595E7E" w:rsidP="00E443F5">
            <w:pPr>
              <w:rPr>
                <w:rFonts w:ascii="Arial" w:hAnsi="Arial" w:cs="Arial"/>
              </w:rPr>
            </w:pPr>
          </w:p>
          <w:p w14:paraId="16F1DDF4" w14:textId="77777777" w:rsidR="00595E7E" w:rsidRPr="000E3EAF" w:rsidRDefault="00595E7E" w:rsidP="00E443F5">
            <w:pPr>
              <w:rPr>
                <w:rFonts w:ascii="Arial" w:hAnsi="Arial" w:cs="Arial"/>
              </w:rPr>
            </w:pPr>
          </w:p>
          <w:p w14:paraId="57DCAA57" w14:textId="77777777" w:rsidR="00595E7E" w:rsidRPr="000E3EAF" w:rsidRDefault="00595E7E" w:rsidP="00E443F5">
            <w:pPr>
              <w:rPr>
                <w:rFonts w:ascii="Arial" w:hAnsi="Arial" w:cs="Arial"/>
              </w:rPr>
            </w:pPr>
          </w:p>
        </w:tc>
        <w:tc>
          <w:tcPr>
            <w:tcW w:w="4317" w:type="dxa"/>
          </w:tcPr>
          <w:p w14:paraId="477FAE23" w14:textId="77777777" w:rsidR="00595E7E" w:rsidRPr="000E3EAF" w:rsidRDefault="00595E7E" w:rsidP="00E443F5">
            <w:pPr>
              <w:rPr>
                <w:rFonts w:ascii="Arial" w:hAnsi="Arial" w:cs="Arial"/>
              </w:rPr>
            </w:pPr>
            <w:r w:rsidRPr="000E3EAF">
              <w:rPr>
                <w:rFonts w:ascii="Arial" w:hAnsi="Arial" w:cs="Arial"/>
              </w:rPr>
              <w:t xml:space="preserve">What do you like about this role? </w:t>
            </w:r>
          </w:p>
          <w:p w14:paraId="08484916" w14:textId="77777777" w:rsidR="00595E7E" w:rsidRPr="000E3EAF" w:rsidRDefault="00595E7E" w:rsidP="00E443F5">
            <w:pPr>
              <w:rPr>
                <w:rFonts w:ascii="Arial" w:hAnsi="Arial" w:cs="Arial"/>
              </w:rPr>
            </w:pPr>
          </w:p>
          <w:p w14:paraId="582898B3" w14:textId="77777777" w:rsidR="00595E7E" w:rsidRPr="000E3EAF" w:rsidRDefault="00595E7E" w:rsidP="00E443F5">
            <w:pPr>
              <w:rPr>
                <w:rFonts w:ascii="Arial" w:hAnsi="Arial" w:cs="Arial"/>
              </w:rPr>
            </w:pPr>
            <w:r w:rsidRPr="000E3EAF">
              <w:rPr>
                <w:rFonts w:ascii="Arial" w:hAnsi="Arial" w:cs="Arial"/>
              </w:rPr>
              <w:t xml:space="preserve">What do you dislike? </w:t>
            </w:r>
          </w:p>
          <w:p w14:paraId="2876DE59" w14:textId="77777777" w:rsidR="00595E7E" w:rsidRPr="000E3EAF" w:rsidRDefault="00595E7E" w:rsidP="00E443F5">
            <w:pPr>
              <w:rPr>
                <w:rFonts w:ascii="Arial" w:hAnsi="Arial" w:cs="Arial"/>
              </w:rPr>
            </w:pPr>
          </w:p>
          <w:p w14:paraId="733CD592" w14:textId="4833F2DE" w:rsidR="00595E7E" w:rsidRPr="000E3EAF" w:rsidRDefault="00595E7E" w:rsidP="00E443F5">
            <w:pPr>
              <w:rPr>
                <w:rFonts w:ascii="Arial" w:hAnsi="Arial" w:cs="Arial"/>
              </w:rPr>
            </w:pPr>
            <w:r w:rsidRPr="000E3EAF">
              <w:rPr>
                <w:rFonts w:ascii="Arial" w:hAnsi="Arial" w:cs="Arial"/>
              </w:rPr>
              <w:t xml:space="preserve">What </w:t>
            </w:r>
            <w:r w:rsidR="0058565D">
              <w:rPr>
                <w:rFonts w:ascii="Arial" w:hAnsi="Arial" w:cs="Arial"/>
              </w:rPr>
              <w:t>challenges do you face in completing TRIP activities? What’s hard to get done</w:t>
            </w:r>
            <w:r w:rsidRPr="000E3EAF">
              <w:rPr>
                <w:rFonts w:ascii="Arial" w:hAnsi="Arial" w:cs="Arial"/>
              </w:rPr>
              <w:t xml:space="preserve">? </w:t>
            </w:r>
          </w:p>
          <w:p w14:paraId="7FDA28B0" w14:textId="77777777" w:rsidR="00595E7E" w:rsidRPr="000E3EAF" w:rsidRDefault="00595E7E" w:rsidP="00E443F5">
            <w:pPr>
              <w:rPr>
                <w:rFonts w:ascii="Arial" w:hAnsi="Arial" w:cs="Arial"/>
              </w:rPr>
            </w:pPr>
          </w:p>
          <w:p w14:paraId="6F57E271" w14:textId="06D86E9F" w:rsidR="00595E7E" w:rsidRPr="000E3EAF" w:rsidRDefault="0058565D" w:rsidP="0058565D">
            <w:pPr>
              <w:rPr>
                <w:rFonts w:ascii="Arial" w:hAnsi="Arial" w:cs="Arial"/>
              </w:rPr>
            </w:pPr>
            <w:r>
              <w:rPr>
                <w:rFonts w:ascii="Arial" w:hAnsi="Arial" w:cs="Arial"/>
              </w:rPr>
              <w:t>How has your role changed</w:t>
            </w:r>
            <w:r w:rsidR="00595E7E" w:rsidRPr="000E3EAF">
              <w:rPr>
                <w:rFonts w:ascii="Arial" w:hAnsi="Arial" w:cs="Arial"/>
              </w:rPr>
              <w:t xml:space="preserve"> from prior to TRIP?</w:t>
            </w:r>
            <w:r>
              <w:rPr>
                <w:rFonts w:ascii="Arial" w:hAnsi="Arial" w:cs="Arial"/>
              </w:rPr>
              <w:t xml:space="preserve"> What is consistent with what you did before?</w:t>
            </w:r>
          </w:p>
        </w:tc>
      </w:tr>
      <w:tr w:rsidR="00595E7E" w:rsidRPr="000E3EAF" w14:paraId="02DE56E3" w14:textId="77777777" w:rsidTr="00524B98">
        <w:tc>
          <w:tcPr>
            <w:tcW w:w="2695" w:type="dxa"/>
          </w:tcPr>
          <w:p w14:paraId="5233D565" w14:textId="77777777" w:rsidR="00595E7E" w:rsidRPr="000E3EAF" w:rsidRDefault="00595E7E" w:rsidP="00E443F5">
            <w:pPr>
              <w:rPr>
                <w:rFonts w:ascii="Arial" w:hAnsi="Arial" w:cs="Arial"/>
              </w:rPr>
            </w:pPr>
            <w:r w:rsidRPr="000E3EAF">
              <w:rPr>
                <w:rFonts w:ascii="Arial" w:hAnsi="Arial" w:cs="Arial"/>
              </w:rPr>
              <w:lastRenderedPageBreak/>
              <w:t>Navigator Activities</w:t>
            </w:r>
          </w:p>
        </w:tc>
        <w:tc>
          <w:tcPr>
            <w:tcW w:w="5938" w:type="dxa"/>
          </w:tcPr>
          <w:p w14:paraId="719ADBD8" w14:textId="5C83F257" w:rsidR="00125A95" w:rsidRDefault="00363702" w:rsidP="00E443F5">
            <w:pPr>
              <w:rPr>
                <w:rFonts w:ascii="Arial" w:hAnsi="Arial" w:cs="Arial"/>
              </w:rPr>
            </w:pPr>
            <w:r>
              <w:rPr>
                <w:rFonts w:ascii="Arial" w:hAnsi="Arial" w:cs="Arial"/>
              </w:rPr>
              <w:t xml:space="preserve">Tell me about a typical </w:t>
            </w:r>
            <w:r w:rsidR="003D140A">
              <w:rPr>
                <w:rFonts w:ascii="Arial" w:hAnsi="Arial" w:cs="Arial"/>
              </w:rPr>
              <w:t>day in your role as a patient navigator.</w:t>
            </w:r>
            <w:del w:id="0" w:author="Stephanie Loo" w:date="2019-11-04T09:41:00Z">
              <w:r w:rsidDel="003D140A">
                <w:rPr>
                  <w:rFonts w:ascii="Arial" w:hAnsi="Arial" w:cs="Arial"/>
                </w:rPr>
                <w:delText xml:space="preserve"> </w:delText>
              </w:r>
            </w:del>
          </w:p>
          <w:p w14:paraId="1F904B9E" w14:textId="77777777" w:rsidR="00125A95" w:rsidRDefault="00125A95" w:rsidP="00E443F5">
            <w:pPr>
              <w:rPr>
                <w:rFonts w:ascii="Arial" w:hAnsi="Arial" w:cs="Arial"/>
              </w:rPr>
            </w:pPr>
          </w:p>
          <w:p w14:paraId="492FFCFD" w14:textId="77777777" w:rsidR="00D139CB" w:rsidRDefault="00D139CB" w:rsidP="00E443F5">
            <w:pPr>
              <w:rPr>
                <w:rFonts w:ascii="Arial" w:hAnsi="Arial" w:cs="Arial"/>
              </w:rPr>
            </w:pPr>
          </w:p>
          <w:p w14:paraId="7FEC4CC5" w14:textId="5688624D" w:rsidR="00524B98" w:rsidRDefault="00363702" w:rsidP="00E443F5">
            <w:pPr>
              <w:rPr>
                <w:rFonts w:ascii="Arial" w:hAnsi="Arial" w:cs="Arial"/>
              </w:rPr>
            </w:pPr>
            <w:r>
              <w:rPr>
                <w:rFonts w:ascii="Arial" w:hAnsi="Arial" w:cs="Arial"/>
              </w:rPr>
              <w:t xml:space="preserve">In what ways do you incorporate TRIP activities or goals in your interactions with patients? </w:t>
            </w:r>
          </w:p>
          <w:p w14:paraId="5ED698BA" w14:textId="77777777" w:rsidR="00524B98" w:rsidRDefault="00524B98" w:rsidP="00E443F5">
            <w:pPr>
              <w:rPr>
                <w:rFonts w:ascii="Arial" w:hAnsi="Arial" w:cs="Arial"/>
              </w:rPr>
            </w:pPr>
          </w:p>
          <w:p w14:paraId="78419903" w14:textId="274A0CB7" w:rsidR="00595E7E" w:rsidRPr="00524B98" w:rsidRDefault="00595E7E" w:rsidP="00E443F5">
            <w:pPr>
              <w:rPr>
                <w:rFonts w:ascii="Arial" w:hAnsi="Arial" w:cs="Arial"/>
                <w:i/>
                <w:iCs/>
              </w:rPr>
            </w:pPr>
            <w:r w:rsidRPr="00524B98">
              <w:rPr>
                <w:rFonts w:ascii="Arial" w:hAnsi="Arial" w:cs="Arial"/>
                <w:i/>
                <w:iCs/>
              </w:rPr>
              <w:t>NOTE – Here, as compared to “Navigator Role,” we want to glean concrete actions.  Ensure that interviewee is providing examples of specific tasks and activities rather than general description of navigator roles.</w:t>
            </w:r>
          </w:p>
        </w:tc>
        <w:tc>
          <w:tcPr>
            <w:tcW w:w="4317" w:type="dxa"/>
          </w:tcPr>
          <w:p w14:paraId="0798024D" w14:textId="69AE0603" w:rsidR="00595E7E" w:rsidRPr="000E3EAF" w:rsidRDefault="008B17EF" w:rsidP="00E443F5">
            <w:pPr>
              <w:rPr>
                <w:rFonts w:ascii="Arial" w:hAnsi="Arial" w:cs="Arial"/>
              </w:rPr>
            </w:pPr>
            <w:r>
              <w:rPr>
                <w:rFonts w:ascii="Arial" w:hAnsi="Arial" w:cs="Arial"/>
              </w:rPr>
              <w:t>For example, w</w:t>
            </w:r>
            <w:r w:rsidRPr="000E3EAF">
              <w:rPr>
                <w:rFonts w:ascii="Arial" w:hAnsi="Arial" w:cs="Arial"/>
              </w:rPr>
              <w:t xml:space="preserve">hat </w:t>
            </w:r>
            <w:r w:rsidR="00595E7E" w:rsidRPr="000E3EAF">
              <w:rPr>
                <w:rFonts w:ascii="Arial" w:hAnsi="Arial" w:cs="Arial"/>
              </w:rPr>
              <w:t>activities or tasks do you do</w:t>
            </w:r>
            <w:r>
              <w:rPr>
                <w:rFonts w:ascii="Arial" w:hAnsi="Arial" w:cs="Arial"/>
              </w:rPr>
              <w:t xml:space="preserve"> as a part of TRIP</w:t>
            </w:r>
            <w:r w:rsidR="00595E7E" w:rsidRPr="000E3EAF">
              <w:rPr>
                <w:rFonts w:ascii="Arial" w:hAnsi="Arial" w:cs="Arial"/>
              </w:rPr>
              <w:t>?</w:t>
            </w:r>
          </w:p>
          <w:p w14:paraId="6D9D0156" w14:textId="77777777" w:rsidR="00595E7E" w:rsidRPr="000E3EAF" w:rsidRDefault="00595E7E" w:rsidP="00E443F5">
            <w:pPr>
              <w:rPr>
                <w:rFonts w:ascii="Arial" w:hAnsi="Arial" w:cs="Arial"/>
              </w:rPr>
            </w:pPr>
          </w:p>
          <w:p w14:paraId="1EB5F0AA" w14:textId="70723807" w:rsidR="00125A95" w:rsidRDefault="00125A95" w:rsidP="00A0749C">
            <w:pPr>
              <w:rPr>
                <w:rFonts w:ascii="Arial" w:hAnsi="Arial" w:cs="Arial"/>
              </w:rPr>
            </w:pPr>
            <w:r>
              <w:rPr>
                <w:rFonts w:ascii="Arial" w:hAnsi="Arial" w:cs="Arial"/>
              </w:rPr>
              <w:t>In what ways has the TRIP study goals and activities aligned with your navigator/</w:t>
            </w:r>
            <w:r>
              <w:rPr>
                <w:rFonts w:ascii="Arial" w:hAnsi="Arial" w:cs="Arial"/>
                <w:i/>
                <w:iCs/>
              </w:rPr>
              <w:t xml:space="preserve">position title </w:t>
            </w:r>
            <w:r>
              <w:rPr>
                <w:rFonts w:ascii="Arial" w:hAnsi="Arial" w:cs="Arial"/>
              </w:rPr>
              <w:t>role and responsibilities? In what ways have they differed?</w:t>
            </w:r>
          </w:p>
          <w:p w14:paraId="21F934FB" w14:textId="77777777" w:rsidR="00125A95" w:rsidRDefault="00125A95" w:rsidP="00A0749C">
            <w:pPr>
              <w:rPr>
                <w:rFonts w:ascii="Arial" w:hAnsi="Arial" w:cs="Arial"/>
              </w:rPr>
            </w:pPr>
          </w:p>
          <w:p w14:paraId="3B493761" w14:textId="5A9C5D3F" w:rsidR="00595E7E" w:rsidRPr="000E3EAF" w:rsidRDefault="00595E7E">
            <w:pPr>
              <w:rPr>
                <w:rFonts w:ascii="Arial" w:hAnsi="Arial" w:cs="Arial"/>
              </w:rPr>
            </w:pPr>
            <w:r w:rsidRPr="000E3EAF">
              <w:rPr>
                <w:rFonts w:ascii="Arial" w:hAnsi="Arial" w:cs="Arial"/>
              </w:rPr>
              <w:t xml:space="preserve">How do TRIP navigation </w:t>
            </w:r>
            <w:r w:rsidR="00A0749C">
              <w:rPr>
                <w:rFonts w:ascii="Arial" w:hAnsi="Arial" w:cs="Arial"/>
              </w:rPr>
              <w:t>activities with patients</w:t>
            </w:r>
            <w:r w:rsidR="00A0749C" w:rsidRPr="000E3EAF">
              <w:rPr>
                <w:rFonts w:ascii="Arial" w:hAnsi="Arial" w:cs="Arial"/>
              </w:rPr>
              <w:t xml:space="preserve"> </w:t>
            </w:r>
            <w:r w:rsidRPr="000E3EAF">
              <w:rPr>
                <w:rFonts w:ascii="Arial" w:hAnsi="Arial" w:cs="Arial"/>
              </w:rPr>
              <w:t xml:space="preserve">compare to your </w:t>
            </w:r>
            <w:r w:rsidR="000E3EAF" w:rsidRPr="000E3EAF">
              <w:rPr>
                <w:rFonts w:ascii="Arial" w:hAnsi="Arial" w:cs="Arial"/>
              </w:rPr>
              <w:t xml:space="preserve">previous navigation </w:t>
            </w:r>
            <w:r w:rsidR="00A0749C">
              <w:rPr>
                <w:rFonts w:ascii="Arial" w:hAnsi="Arial" w:cs="Arial"/>
              </w:rPr>
              <w:t>encounters</w:t>
            </w:r>
            <w:r w:rsidR="000E3EAF" w:rsidRPr="000E3EAF">
              <w:rPr>
                <w:rFonts w:ascii="Arial" w:hAnsi="Arial" w:cs="Arial"/>
              </w:rPr>
              <w:t>?</w:t>
            </w:r>
            <w:r w:rsidRPr="000E3EAF">
              <w:rPr>
                <w:rFonts w:ascii="Arial" w:hAnsi="Arial" w:cs="Arial"/>
              </w:rPr>
              <w:t xml:space="preserve"> </w:t>
            </w:r>
          </w:p>
        </w:tc>
      </w:tr>
      <w:tr w:rsidR="00303BD1" w:rsidRPr="000E3EAF" w14:paraId="2A0B6425" w14:textId="77777777" w:rsidTr="00524B98">
        <w:tc>
          <w:tcPr>
            <w:tcW w:w="2695" w:type="dxa"/>
          </w:tcPr>
          <w:p w14:paraId="2F37CC30" w14:textId="609AD85D" w:rsidR="00303BD1" w:rsidRPr="000E3EAF" w:rsidRDefault="00303BD1" w:rsidP="00E443F5">
            <w:pPr>
              <w:rPr>
                <w:rFonts w:ascii="Arial" w:hAnsi="Arial" w:cs="Arial"/>
              </w:rPr>
            </w:pPr>
            <w:r>
              <w:rPr>
                <w:rFonts w:ascii="Arial" w:hAnsi="Arial" w:cs="Arial"/>
              </w:rPr>
              <w:t>Non-TRIP Navigation Team</w:t>
            </w:r>
          </w:p>
        </w:tc>
        <w:tc>
          <w:tcPr>
            <w:tcW w:w="5938" w:type="dxa"/>
          </w:tcPr>
          <w:p w14:paraId="72CFD193" w14:textId="3BB2226A" w:rsidR="00125A95" w:rsidRDefault="00303BD1" w:rsidP="00E443F5">
            <w:pPr>
              <w:rPr>
                <w:rFonts w:ascii="Arial" w:hAnsi="Arial" w:cs="Arial"/>
              </w:rPr>
            </w:pPr>
            <w:r>
              <w:rPr>
                <w:rFonts w:ascii="Arial" w:hAnsi="Arial" w:cs="Arial"/>
              </w:rPr>
              <w:t xml:space="preserve">Who are </w:t>
            </w:r>
            <w:r w:rsidR="00363702">
              <w:rPr>
                <w:rFonts w:ascii="Arial" w:hAnsi="Arial" w:cs="Arial"/>
              </w:rPr>
              <w:t>other</w:t>
            </w:r>
            <w:r>
              <w:rPr>
                <w:rFonts w:ascii="Arial" w:hAnsi="Arial" w:cs="Arial"/>
              </w:rPr>
              <w:t xml:space="preserve"> key personnel </w:t>
            </w:r>
            <w:r w:rsidR="00363702">
              <w:rPr>
                <w:rFonts w:ascii="Arial" w:hAnsi="Arial" w:cs="Arial"/>
              </w:rPr>
              <w:t xml:space="preserve">or colleagues </w:t>
            </w:r>
            <w:r>
              <w:rPr>
                <w:rFonts w:ascii="Arial" w:hAnsi="Arial" w:cs="Arial"/>
              </w:rPr>
              <w:t>involved in your navigation process?</w:t>
            </w:r>
            <w:r w:rsidR="00363702">
              <w:rPr>
                <w:rFonts w:ascii="Arial" w:hAnsi="Arial" w:cs="Arial"/>
              </w:rPr>
              <w:t xml:space="preserve"> </w:t>
            </w:r>
          </w:p>
          <w:p w14:paraId="2AA1F898" w14:textId="77777777" w:rsidR="00125A95" w:rsidRDefault="00125A95" w:rsidP="00E443F5">
            <w:pPr>
              <w:rPr>
                <w:rFonts w:ascii="Arial" w:hAnsi="Arial" w:cs="Arial"/>
              </w:rPr>
            </w:pPr>
          </w:p>
          <w:p w14:paraId="0AA1284B" w14:textId="74E56E7B" w:rsidR="00303BD1" w:rsidRPr="000E3EAF" w:rsidRDefault="00363702" w:rsidP="00E443F5">
            <w:pPr>
              <w:rPr>
                <w:rFonts w:ascii="Arial" w:hAnsi="Arial" w:cs="Arial"/>
              </w:rPr>
            </w:pPr>
            <w:r>
              <w:rPr>
                <w:rFonts w:ascii="Arial" w:hAnsi="Arial" w:cs="Arial"/>
              </w:rPr>
              <w:t>Which of these colleagues play a role in TRIP activities?</w:t>
            </w:r>
            <w:r w:rsidR="00303BD1">
              <w:rPr>
                <w:rFonts w:ascii="Arial" w:hAnsi="Arial" w:cs="Arial"/>
              </w:rPr>
              <w:t xml:space="preserve"> </w:t>
            </w:r>
          </w:p>
        </w:tc>
        <w:tc>
          <w:tcPr>
            <w:tcW w:w="4317" w:type="dxa"/>
          </w:tcPr>
          <w:p w14:paraId="63936EB8" w14:textId="1D93AB78" w:rsidR="00303BD1" w:rsidRPr="000E3EAF" w:rsidRDefault="00363702" w:rsidP="00E443F5">
            <w:pPr>
              <w:rPr>
                <w:rFonts w:ascii="Arial" w:hAnsi="Arial" w:cs="Arial"/>
              </w:rPr>
            </w:pPr>
            <w:r>
              <w:rPr>
                <w:rFonts w:ascii="Arial" w:hAnsi="Arial" w:cs="Arial"/>
              </w:rPr>
              <w:t>Would you interact with these key personnel prior to TRIP or did this develop as a part of TRIP?</w:t>
            </w:r>
          </w:p>
        </w:tc>
      </w:tr>
    </w:tbl>
    <w:p w14:paraId="26B8035B" w14:textId="737061D5" w:rsidR="00595E7E" w:rsidRPr="000E3EAF" w:rsidRDefault="00595E7E" w:rsidP="00595E7E">
      <w:pPr>
        <w:rPr>
          <w:rFonts w:ascii="Arial" w:hAnsi="Arial" w:cs="Arial"/>
        </w:rPr>
      </w:pPr>
    </w:p>
    <w:p w14:paraId="1DC712B8" w14:textId="77777777" w:rsidR="00276651" w:rsidRPr="000E3EAF" w:rsidRDefault="00276651" w:rsidP="00595E7E">
      <w:pPr>
        <w:rPr>
          <w:rFonts w:ascii="Arial" w:hAnsi="Arial" w:cs="Arial"/>
          <w:b/>
        </w:rPr>
      </w:pPr>
    </w:p>
    <w:p w14:paraId="7C657913" w14:textId="723FA139" w:rsidR="00595E7E" w:rsidRPr="000E3EAF" w:rsidRDefault="00595E7E" w:rsidP="00595E7E">
      <w:pPr>
        <w:rPr>
          <w:rFonts w:ascii="Arial" w:hAnsi="Arial" w:cs="Arial"/>
          <w:b/>
        </w:rPr>
      </w:pPr>
      <w:r w:rsidRPr="000E3EAF">
        <w:rPr>
          <w:rFonts w:ascii="Arial" w:hAnsi="Arial" w:cs="Arial"/>
          <w:b/>
        </w:rPr>
        <w:t xml:space="preserve">PART </w:t>
      </w:r>
      <w:r w:rsidR="008B17EF">
        <w:rPr>
          <w:rFonts w:ascii="Arial" w:hAnsi="Arial" w:cs="Arial"/>
          <w:b/>
        </w:rPr>
        <w:t>2</w:t>
      </w:r>
      <w:r w:rsidRPr="000E3EAF">
        <w:rPr>
          <w:rFonts w:ascii="Arial" w:hAnsi="Arial" w:cs="Arial"/>
          <w:b/>
        </w:rPr>
        <w:t xml:space="preserve">: </w:t>
      </w:r>
      <w:r w:rsidR="003D140A">
        <w:rPr>
          <w:rFonts w:ascii="Arial" w:hAnsi="Arial" w:cs="Arial"/>
          <w:b/>
        </w:rPr>
        <w:t>FEEDBACK REGARDING TRIP EXPERIENCE</w:t>
      </w:r>
    </w:p>
    <w:p w14:paraId="5BE2B587" w14:textId="3C3E0317" w:rsidR="00595E7E" w:rsidRPr="000E3EAF" w:rsidRDefault="00595E7E" w:rsidP="00595E7E">
      <w:pPr>
        <w:rPr>
          <w:rFonts w:ascii="Arial" w:hAnsi="Arial" w:cs="Arial"/>
          <w:b/>
        </w:rPr>
      </w:pPr>
      <w:r w:rsidRPr="000E3EAF">
        <w:rPr>
          <w:rFonts w:ascii="Arial" w:hAnsi="Arial" w:cs="Arial"/>
          <w:b/>
        </w:rPr>
        <w:t xml:space="preserve">Now that I have a better idea of what TRIP and your role is, I want to hear what your opinions about the study – your likes, dislikes, and if TRIP a good fit for </w:t>
      </w:r>
      <w:r w:rsidR="000F2D66">
        <w:rPr>
          <w:rFonts w:ascii="Arial" w:hAnsi="Arial" w:cs="Arial"/>
          <w:b/>
        </w:rPr>
        <w:t>[</w:t>
      </w:r>
      <w:r w:rsidR="000F2D66" w:rsidRPr="000F2D66">
        <w:rPr>
          <w:rFonts w:ascii="Arial" w:hAnsi="Arial" w:cs="Arial"/>
          <w:b/>
          <w:i/>
        </w:rPr>
        <w:t>site</w:t>
      </w:r>
      <w:r w:rsidR="000F2D66">
        <w:rPr>
          <w:rFonts w:ascii="Arial" w:hAnsi="Arial" w:cs="Arial"/>
          <w:b/>
        </w:rPr>
        <w:t>].</w:t>
      </w:r>
    </w:p>
    <w:tbl>
      <w:tblPr>
        <w:tblStyle w:val="TableGrid"/>
        <w:tblW w:w="0" w:type="auto"/>
        <w:tblLook w:val="04A0" w:firstRow="1" w:lastRow="0" w:firstColumn="1" w:lastColumn="0" w:noHBand="0" w:noVBand="1"/>
      </w:tblPr>
      <w:tblGrid>
        <w:gridCol w:w="4316"/>
        <w:gridCol w:w="4317"/>
        <w:gridCol w:w="4317"/>
      </w:tblGrid>
      <w:tr w:rsidR="00595E7E" w:rsidRPr="000E3EAF" w14:paraId="4383CEFD" w14:textId="77777777" w:rsidTr="00E443F5">
        <w:tc>
          <w:tcPr>
            <w:tcW w:w="4316" w:type="dxa"/>
          </w:tcPr>
          <w:p w14:paraId="235ADDFA" w14:textId="77777777" w:rsidR="00595E7E" w:rsidRPr="000E3EAF" w:rsidRDefault="00595E7E" w:rsidP="00E443F5">
            <w:pPr>
              <w:jc w:val="center"/>
              <w:rPr>
                <w:rFonts w:ascii="Arial" w:hAnsi="Arial" w:cs="Arial"/>
                <w:b/>
              </w:rPr>
            </w:pPr>
            <w:r w:rsidRPr="000E3EAF">
              <w:rPr>
                <w:rFonts w:ascii="Arial" w:hAnsi="Arial" w:cs="Arial"/>
                <w:b/>
              </w:rPr>
              <w:t>Concept</w:t>
            </w:r>
          </w:p>
        </w:tc>
        <w:tc>
          <w:tcPr>
            <w:tcW w:w="4317" w:type="dxa"/>
          </w:tcPr>
          <w:p w14:paraId="700282CE" w14:textId="61AEDC74" w:rsidR="00595E7E" w:rsidRPr="000E3EAF" w:rsidRDefault="003F6598" w:rsidP="009E2FF0">
            <w:pPr>
              <w:tabs>
                <w:tab w:val="center" w:pos="2050"/>
                <w:tab w:val="left" w:pos="3060"/>
              </w:tabs>
              <w:rPr>
                <w:rFonts w:ascii="Arial" w:hAnsi="Arial" w:cs="Arial"/>
                <w:b/>
              </w:rPr>
            </w:pPr>
            <w:r>
              <w:rPr>
                <w:rFonts w:ascii="Arial" w:hAnsi="Arial" w:cs="Arial"/>
                <w:b/>
              </w:rPr>
              <w:tab/>
            </w:r>
            <w:r w:rsidR="00595E7E" w:rsidRPr="000E3EAF">
              <w:rPr>
                <w:rFonts w:ascii="Arial" w:hAnsi="Arial" w:cs="Arial"/>
                <w:b/>
              </w:rPr>
              <w:t>Questions</w:t>
            </w:r>
            <w:r>
              <w:rPr>
                <w:rFonts w:ascii="Arial" w:hAnsi="Arial" w:cs="Arial"/>
                <w:b/>
              </w:rPr>
              <w:tab/>
            </w:r>
          </w:p>
        </w:tc>
        <w:tc>
          <w:tcPr>
            <w:tcW w:w="4317" w:type="dxa"/>
          </w:tcPr>
          <w:p w14:paraId="2B610183" w14:textId="77777777" w:rsidR="00595E7E" w:rsidRPr="000E3EAF" w:rsidRDefault="00595E7E" w:rsidP="00E443F5">
            <w:pPr>
              <w:jc w:val="center"/>
              <w:rPr>
                <w:rFonts w:ascii="Arial" w:hAnsi="Arial" w:cs="Arial"/>
                <w:b/>
              </w:rPr>
            </w:pPr>
            <w:r w:rsidRPr="000E3EAF">
              <w:rPr>
                <w:rFonts w:ascii="Arial" w:hAnsi="Arial" w:cs="Arial"/>
                <w:b/>
              </w:rPr>
              <w:t>Prompts</w:t>
            </w:r>
          </w:p>
        </w:tc>
      </w:tr>
      <w:tr w:rsidR="00595E7E" w:rsidRPr="000E3EAF" w14:paraId="471A3EB5" w14:textId="77777777" w:rsidTr="00E443F5">
        <w:tc>
          <w:tcPr>
            <w:tcW w:w="4316" w:type="dxa"/>
          </w:tcPr>
          <w:p w14:paraId="56C7492A" w14:textId="3706F3ED" w:rsidR="00595E7E" w:rsidRPr="000E3EAF" w:rsidRDefault="003D140A" w:rsidP="003B234D">
            <w:pPr>
              <w:rPr>
                <w:rFonts w:ascii="Arial" w:hAnsi="Arial" w:cs="Arial"/>
              </w:rPr>
            </w:pPr>
            <w:r>
              <w:rPr>
                <w:rFonts w:ascii="Arial" w:hAnsi="Arial" w:cs="Arial"/>
              </w:rPr>
              <w:t>TRIP</w:t>
            </w:r>
            <w:r w:rsidRPr="000E3EAF">
              <w:rPr>
                <w:rFonts w:ascii="Arial" w:hAnsi="Arial" w:cs="Arial"/>
              </w:rPr>
              <w:t xml:space="preserve"> </w:t>
            </w:r>
            <w:r w:rsidR="003B234D" w:rsidRPr="000E3EAF">
              <w:rPr>
                <w:rFonts w:ascii="Arial" w:hAnsi="Arial" w:cs="Arial"/>
              </w:rPr>
              <w:t>Acceptability</w:t>
            </w:r>
          </w:p>
        </w:tc>
        <w:tc>
          <w:tcPr>
            <w:tcW w:w="4317" w:type="dxa"/>
          </w:tcPr>
          <w:p w14:paraId="4FFCC5B4" w14:textId="77777777" w:rsidR="00636228" w:rsidRDefault="00636228" w:rsidP="00E443F5">
            <w:pPr>
              <w:rPr>
                <w:rFonts w:ascii="Arial" w:hAnsi="Arial" w:cs="Arial"/>
              </w:rPr>
            </w:pPr>
            <w:r>
              <w:rPr>
                <w:rFonts w:ascii="Arial" w:hAnsi="Arial" w:cs="Arial"/>
              </w:rPr>
              <w:t>How well is TRIP working for you?</w:t>
            </w:r>
          </w:p>
          <w:p w14:paraId="49AFA71F" w14:textId="77777777" w:rsidR="00636228" w:rsidRDefault="00636228" w:rsidP="00E443F5">
            <w:pPr>
              <w:rPr>
                <w:rFonts w:ascii="Arial" w:hAnsi="Arial" w:cs="Arial"/>
              </w:rPr>
            </w:pPr>
          </w:p>
          <w:p w14:paraId="3C880708" w14:textId="2F3970F8" w:rsidR="00A0749C" w:rsidRDefault="00A0749C" w:rsidP="00E443F5">
            <w:pPr>
              <w:rPr>
                <w:rFonts w:ascii="Arial" w:hAnsi="Arial" w:cs="Arial"/>
              </w:rPr>
            </w:pPr>
            <w:r>
              <w:rPr>
                <w:rFonts w:ascii="Arial" w:hAnsi="Arial" w:cs="Arial"/>
              </w:rPr>
              <w:t>How well is TRIP working for patients at your site?</w:t>
            </w:r>
          </w:p>
          <w:p w14:paraId="2F0D6E34" w14:textId="77777777" w:rsidR="00A0749C" w:rsidRDefault="00A0749C" w:rsidP="00E443F5">
            <w:pPr>
              <w:rPr>
                <w:rFonts w:ascii="Arial" w:hAnsi="Arial" w:cs="Arial"/>
              </w:rPr>
            </w:pPr>
          </w:p>
          <w:p w14:paraId="4179BC09" w14:textId="77777777" w:rsidR="001F4F22" w:rsidRDefault="001F4F22" w:rsidP="00E443F5">
            <w:pPr>
              <w:rPr>
                <w:rFonts w:ascii="Arial" w:hAnsi="Arial" w:cs="Arial"/>
              </w:rPr>
            </w:pPr>
          </w:p>
          <w:p w14:paraId="163AB1B6" w14:textId="77777777" w:rsidR="001F4F22" w:rsidRDefault="001F4F22" w:rsidP="00E443F5">
            <w:pPr>
              <w:rPr>
                <w:rFonts w:ascii="Arial" w:hAnsi="Arial" w:cs="Arial"/>
              </w:rPr>
            </w:pPr>
          </w:p>
          <w:p w14:paraId="364EA920" w14:textId="52A296AA" w:rsidR="00595E7E" w:rsidRDefault="00A0749C" w:rsidP="00E443F5">
            <w:pPr>
              <w:rPr>
                <w:rFonts w:ascii="Arial" w:hAnsi="Arial" w:cs="Arial"/>
              </w:rPr>
            </w:pPr>
            <w:r>
              <w:rPr>
                <w:rFonts w:ascii="Arial" w:hAnsi="Arial" w:cs="Arial"/>
              </w:rPr>
              <w:t xml:space="preserve">In what ways is it a good fit? </w:t>
            </w:r>
          </w:p>
          <w:p w14:paraId="1881F138" w14:textId="77777777" w:rsidR="00A0749C" w:rsidRDefault="00A0749C" w:rsidP="00E443F5">
            <w:pPr>
              <w:rPr>
                <w:rFonts w:ascii="Arial" w:hAnsi="Arial" w:cs="Arial"/>
              </w:rPr>
            </w:pPr>
          </w:p>
          <w:p w14:paraId="02BAF470" w14:textId="77777777" w:rsidR="00595E7E" w:rsidRPr="000E3EAF" w:rsidRDefault="00595E7E" w:rsidP="00E443F5">
            <w:pPr>
              <w:rPr>
                <w:rFonts w:ascii="Arial" w:hAnsi="Arial" w:cs="Arial"/>
              </w:rPr>
            </w:pPr>
          </w:p>
          <w:p w14:paraId="59402EEC" w14:textId="77777777" w:rsidR="00595E7E" w:rsidRPr="000E3EAF" w:rsidRDefault="00595E7E" w:rsidP="00E443F5">
            <w:pPr>
              <w:rPr>
                <w:rFonts w:ascii="Arial" w:hAnsi="Arial" w:cs="Arial"/>
              </w:rPr>
            </w:pPr>
          </w:p>
          <w:p w14:paraId="0E550375" w14:textId="14736589" w:rsidR="00595E7E" w:rsidRPr="000E3EAF" w:rsidRDefault="001F4F22" w:rsidP="00E443F5">
            <w:pPr>
              <w:rPr>
                <w:rFonts w:ascii="Arial" w:hAnsi="Arial" w:cs="Arial"/>
              </w:rPr>
            </w:pPr>
            <w:r>
              <w:rPr>
                <w:rFonts w:ascii="Arial" w:hAnsi="Arial" w:cs="Arial"/>
                <w:i/>
                <w:iCs/>
              </w:rPr>
              <w:lastRenderedPageBreak/>
              <w:t>Alternatively</w:t>
            </w:r>
            <w:r w:rsidR="00595E7E" w:rsidRPr="00524B98">
              <w:rPr>
                <w:rFonts w:ascii="Arial" w:hAnsi="Arial" w:cs="Arial"/>
                <w:i/>
                <w:iCs/>
              </w:rPr>
              <w:t>:</w:t>
            </w:r>
            <w:r w:rsidR="00595E7E" w:rsidRPr="000E3EAF">
              <w:rPr>
                <w:rFonts w:ascii="Arial" w:hAnsi="Arial" w:cs="Arial"/>
              </w:rPr>
              <w:t xml:space="preserve"> Do you feel like TRIP’s goals are helping your organization reach its goals?</w:t>
            </w:r>
          </w:p>
        </w:tc>
        <w:tc>
          <w:tcPr>
            <w:tcW w:w="4317" w:type="dxa"/>
          </w:tcPr>
          <w:p w14:paraId="6E726350" w14:textId="77777777" w:rsidR="00595E7E" w:rsidRPr="000E3EAF" w:rsidRDefault="00595E7E" w:rsidP="00E443F5">
            <w:pPr>
              <w:rPr>
                <w:rFonts w:ascii="Arial" w:hAnsi="Arial" w:cs="Arial"/>
              </w:rPr>
            </w:pPr>
            <w:r w:rsidRPr="000E3EAF">
              <w:rPr>
                <w:rFonts w:ascii="Arial" w:hAnsi="Arial" w:cs="Arial"/>
              </w:rPr>
              <w:lastRenderedPageBreak/>
              <w:t>How so? Why? What needs does it meet?</w:t>
            </w:r>
          </w:p>
          <w:p w14:paraId="3558DCAA" w14:textId="77777777" w:rsidR="00595E7E" w:rsidRPr="000E3EAF" w:rsidRDefault="00595E7E" w:rsidP="00E443F5">
            <w:pPr>
              <w:rPr>
                <w:rFonts w:ascii="Arial" w:hAnsi="Arial" w:cs="Arial"/>
              </w:rPr>
            </w:pPr>
          </w:p>
          <w:p w14:paraId="146B9FAE" w14:textId="77777777" w:rsidR="00595E7E" w:rsidRDefault="00595E7E" w:rsidP="00E443F5">
            <w:pPr>
              <w:rPr>
                <w:rFonts w:ascii="Arial" w:hAnsi="Arial" w:cs="Arial"/>
              </w:rPr>
            </w:pPr>
            <w:r w:rsidRPr="000E3EAF">
              <w:rPr>
                <w:rFonts w:ascii="Arial" w:hAnsi="Arial" w:cs="Arial"/>
              </w:rPr>
              <w:t>If not, why not?  What needs does it not meet?</w:t>
            </w:r>
          </w:p>
          <w:p w14:paraId="598C3F33" w14:textId="77777777" w:rsidR="003D140A" w:rsidRDefault="003D140A" w:rsidP="00E443F5">
            <w:pPr>
              <w:rPr>
                <w:rFonts w:ascii="Arial" w:hAnsi="Arial" w:cs="Arial"/>
              </w:rPr>
            </w:pPr>
          </w:p>
          <w:p w14:paraId="74617658" w14:textId="77777777" w:rsidR="003D140A" w:rsidRPr="000E3EAF" w:rsidRDefault="003D140A" w:rsidP="003D140A">
            <w:pPr>
              <w:rPr>
                <w:rFonts w:ascii="Arial" w:hAnsi="Arial" w:cs="Arial"/>
              </w:rPr>
            </w:pPr>
            <w:r>
              <w:rPr>
                <w:rFonts w:ascii="Arial" w:hAnsi="Arial" w:cs="Arial"/>
              </w:rPr>
              <w:t>What could be improved?</w:t>
            </w:r>
          </w:p>
          <w:p w14:paraId="2D162F1D" w14:textId="7FD9973F" w:rsidR="003D140A" w:rsidRPr="000E3EAF" w:rsidRDefault="003D140A" w:rsidP="00E443F5">
            <w:pPr>
              <w:rPr>
                <w:rFonts w:ascii="Arial" w:hAnsi="Arial" w:cs="Arial"/>
              </w:rPr>
            </w:pPr>
          </w:p>
        </w:tc>
      </w:tr>
      <w:tr w:rsidR="00595E7E" w:rsidRPr="000E3EAF" w14:paraId="65D319C1" w14:textId="77777777" w:rsidTr="00E443F5">
        <w:tc>
          <w:tcPr>
            <w:tcW w:w="4316" w:type="dxa"/>
          </w:tcPr>
          <w:p w14:paraId="54E4710E" w14:textId="54319D5F" w:rsidR="00595E7E" w:rsidRPr="000E3EAF" w:rsidRDefault="003D140A" w:rsidP="00E443F5">
            <w:pPr>
              <w:rPr>
                <w:rFonts w:ascii="Arial" w:hAnsi="Arial" w:cs="Arial"/>
              </w:rPr>
            </w:pPr>
            <w:r>
              <w:rPr>
                <w:rFonts w:ascii="Arial" w:hAnsi="Arial" w:cs="Arial"/>
              </w:rPr>
              <w:t>TRIP Reach: Site</w:t>
            </w:r>
            <w:r w:rsidR="00BC7C31" w:rsidRPr="000E3EAF">
              <w:rPr>
                <w:rFonts w:ascii="Arial" w:hAnsi="Arial" w:cs="Arial"/>
              </w:rPr>
              <w:t xml:space="preserve"> </w:t>
            </w:r>
          </w:p>
        </w:tc>
        <w:tc>
          <w:tcPr>
            <w:tcW w:w="4317" w:type="dxa"/>
          </w:tcPr>
          <w:p w14:paraId="366B00E0" w14:textId="20F6C146" w:rsidR="00595E7E" w:rsidRDefault="00595E7E" w:rsidP="00E443F5">
            <w:pPr>
              <w:rPr>
                <w:rFonts w:ascii="Arial" w:hAnsi="Arial" w:cs="Arial"/>
              </w:rPr>
            </w:pPr>
            <w:r w:rsidRPr="000E3EAF">
              <w:rPr>
                <w:rFonts w:ascii="Arial" w:hAnsi="Arial" w:cs="Arial"/>
              </w:rPr>
              <w:t xml:space="preserve">Here, at </w:t>
            </w:r>
            <w:r w:rsidR="000F2D66">
              <w:rPr>
                <w:rFonts w:ascii="Arial" w:hAnsi="Arial" w:cs="Arial"/>
              </w:rPr>
              <w:t>[</w:t>
            </w:r>
            <w:r w:rsidR="000F2D66" w:rsidRPr="000F2D66">
              <w:rPr>
                <w:rFonts w:ascii="Arial" w:hAnsi="Arial" w:cs="Arial"/>
                <w:i/>
              </w:rPr>
              <w:t>site</w:t>
            </w:r>
            <w:r w:rsidR="000F2D66">
              <w:rPr>
                <w:rFonts w:ascii="Arial" w:hAnsi="Arial" w:cs="Arial"/>
              </w:rPr>
              <w:t>]</w:t>
            </w:r>
            <w:r w:rsidRPr="000E3EAF">
              <w:rPr>
                <w:rFonts w:ascii="Arial" w:hAnsi="Arial" w:cs="Arial"/>
              </w:rPr>
              <w:t>,</w:t>
            </w:r>
            <w:r w:rsidR="00125A95">
              <w:rPr>
                <w:rFonts w:ascii="Arial" w:hAnsi="Arial" w:cs="Arial"/>
              </w:rPr>
              <w:t xml:space="preserve"> </w:t>
            </w:r>
            <w:r w:rsidR="00F00E3C">
              <w:rPr>
                <w:rFonts w:ascii="Arial" w:hAnsi="Arial" w:cs="Arial"/>
              </w:rPr>
              <w:t>are other people [</w:t>
            </w:r>
            <w:r w:rsidR="00F00E3C" w:rsidRPr="000F2D66">
              <w:rPr>
                <w:rFonts w:ascii="Arial" w:hAnsi="Arial" w:cs="Arial"/>
                <w:i/>
                <w:iCs/>
              </w:rPr>
              <w:t>providers/support staff working with breast cancer continuum</w:t>
            </w:r>
            <w:r w:rsidR="00F00E3C">
              <w:rPr>
                <w:rFonts w:ascii="Arial" w:hAnsi="Arial" w:cs="Arial"/>
              </w:rPr>
              <w:t xml:space="preserve">] at your institution aware of TRIP? Who? How </w:t>
            </w:r>
            <w:r w:rsidR="00125A95">
              <w:rPr>
                <w:rFonts w:ascii="Arial" w:hAnsi="Arial" w:cs="Arial"/>
              </w:rPr>
              <w:t>much</w:t>
            </w:r>
            <w:r w:rsidRPr="000E3EAF">
              <w:rPr>
                <w:rFonts w:ascii="Arial" w:hAnsi="Arial" w:cs="Arial"/>
              </w:rPr>
              <w:t xml:space="preserve"> do other people </w:t>
            </w:r>
            <w:r w:rsidR="00363702">
              <w:rPr>
                <w:rFonts w:ascii="Arial" w:hAnsi="Arial" w:cs="Arial"/>
              </w:rPr>
              <w:t xml:space="preserve">at your institution </w:t>
            </w:r>
            <w:r w:rsidRPr="000E3EAF">
              <w:rPr>
                <w:rFonts w:ascii="Arial" w:hAnsi="Arial" w:cs="Arial"/>
              </w:rPr>
              <w:t>know about TRIP?</w:t>
            </w:r>
          </w:p>
          <w:p w14:paraId="3E7C8158" w14:textId="77777777" w:rsidR="00A0749C" w:rsidRDefault="00A0749C" w:rsidP="00E443F5">
            <w:pPr>
              <w:rPr>
                <w:rFonts w:ascii="Arial" w:hAnsi="Arial" w:cs="Arial"/>
              </w:rPr>
            </w:pPr>
          </w:p>
          <w:p w14:paraId="26B87489" w14:textId="77777777" w:rsidR="00363702" w:rsidRDefault="00363702" w:rsidP="00E443F5">
            <w:pPr>
              <w:rPr>
                <w:rFonts w:ascii="Arial" w:hAnsi="Arial" w:cs="Arial"/>
              </w:rPr>
            </w:pPr>
          </w:p>
          <w:p w14:paraId="0A0D8FC3" w14:textId="77777777" w:rsidR="00363702" w:rsidRDefault="00363702" w:rsidP="00E443F5">
            <w:pPr>
              <w:rPr>
                <w:rFonts w:ascii="Arial" w:hAnsi="Arial" w:cs="Arial"/>
              </w:rPr>
            </w:pPr>
          </w:p>
          <w:p w14:paraId="0ACD41C0" w14:textId="77777777" w:rsidR="001F4F22" w:rsidRDefault="001F4F22" w:rsidP="00E443F5">
            <w:pPr>
              <w:rPr>
                <w:rFonts w:ascii="Arial" w:hAnsi="Arial" w:cs="Arial"/>
              </w:rPr>
            </w:pPr>
          </w:p>
          <w:p w14:paraId="0CF22DFC" w14:textId="1BA101C2" w:rsidR="00A0749C" w:rsidRPr="000E3EAF" w:rsidRDefault="00A0749C" w:rsidP="00E443F5">
            <w:pPr>
              <w:rPr>
                <w:rFonts w:ascii="Arial" w:hAnsi="Arial" w:cs="Arial"/>
              </w:rPr>
            </w:pPr>
            <w:r>
              <w:rPr>
                <w:rFonts w:ascii="Arial" w:hAnsi="Arial" w:cs="Arial"/>
              </w:rPr>
              <w:t>How has the TRIP project or its activities been communicated with others at your site?</w:t>
            </w:r>
          </w:p>
          <w:p w14:paraId="420D6020" w14:textId="77777777" w:rsidR="00595E7E" w:rsidRPr="000E3EAF" w:rsidRDefault="00595E7E" w:rsidP="00E443F5">
            <w:pPr>
              <w:rPr>
                <w:rFonts w:ascii="Arial" w:hAnsi="Arial" w:cs="Arial"/>
              </w:rPr>
            </w:pPr>
          </w:p>
          <w:p w14:paraId="162D81CC" w14:textId="510F895D" w:rsidR="00595E7E" w:rsidRPr="000E3EAF" w:rsidRDefault="00363702" w:rsidP="00E443F5">
            <w:pPr>
              <w:rPr>
                <w:rFonts w:ascii="Arial" w:hAnsi="Arial" w:cs="Arial"/>
              </w:rPr>
            </w:pPr>
            <w:r>
              <w:rPr>
                <w:rFonts w:ascii="Arial" w:hAnsi="Arial" w:cs="Arial"/>
              </w:rPr>
              <w:t>(Examples: Social workers,</w:t>
            </w:r>
            <w:r w:rsidR="00595E7E" w:rsidRPr="000E3EAF">
              <w:rPr>
                <w:rFonts w:ascii="Arial" w:hAnsi="Arial" w:cs="Arial"/>
              </w:rPr>
              <w:t xml:space="preserve"> doctors</w:t>
            </w:r>
            <w:r w:rsidR="000E3EAF" w:rsidRPr="000E3EAF">
              <w:rPr>
                <w:rFonts w:ascii="Arial" w:hAnsi="Arial" w:cs="Arial"/>
              </w:rPr>
              <w:t xml:space="preserve">, </w:t>
            </w:r>
            <w:r>
              <w:rPr>
                <w:rFonts w:ascii="Arial" w:hAnsi="Arial" w:cs="Arial"/>
              </w:rPr>
              <w:t xml:space="preserve">administrative staff, or </w:t>
            </w:r>
            <w:r w:rsidR="000E3EAF" w:rsidRPr="000E3EAF">
              <w:rPr>
                <w:rFonts w:ascii="Arial" w:hAnsi="Arial" w:cs="Arial"/>
              </w:rPr>
              <w:t>other key stakeholders.</w:t>
            </w:r>
            <w:r>
              <w:rPr>
                <w:rFonts w:ascii="Arial" w:hAnsi="Arial" w:cs="Arial"/>
              </w:rPr>
              <w:t>)</w:t>
            </w:r>
          </w:p>
          <w:p w14:paraId="6AD91E3D" w14:textId="77777777" w:rsidR="00595E7E" w:rsidRPr="000E3EAF" w:rsidRDefault="00595E7E" w:rsidP="00E443F5">
            <w:pPr>
              <w:rPr>
                <w:rFonts w:ascii="Arial" w:hAnsi="Arial" w:cs="Arial"/>
              </w:rPr>
            </w:pPr>
          </w:p>
        </w:tc>
        <w:tc>
          <w:tcPr>
            <w:tcW w:w="4317" w:type="dxa"/>
          </w:tcPr>
          <w:p w14:paraId="2669EDAB" w14:textId="77777777" w:rsidR="00595E7E" w:rsidRPr="000E3EAF" w:rsidRDefault="00595E7E" w:rsidP="00E443F5">
            <w:pPr>
              <w:rPr>
                <w:rFonts w:ascii="Arial" w:hAnsi="Arial" w:cs="Arial"/>
              </w:rPr>
            </w:pPr>
            <w:r w:rsidRPr="000E3EAF">
              <w:rPr>
                <w:rFonts w:ascii="Arial" w:hAnsi="Arial" w:cs="Arial"/>
              </w:rPr>
              <w:t>If yes, who?  How did they learn about TRIP?</w:t>
            </w:r>
          </w:p>
          <w:p w14:paraId="48CF74FD" w14:textId="77777777" w:rsidR="00595E7E" w:rsidRPr="000E3EAF" w:rsidRDefault="00595E7E" w:rsidP="00E443F5">
            <w:pPr>
              <w:rPr>
                <w:rFonts w:ascii="Arial" w:hAnsi="Arial" w:cs="Arial"/>
              </w:rPr>
            </w:pPr>
          </w:p>
          <w:p w14:paraId="4F1CEF01" w14:textId="77777777" w:rsidR="00595E7E" w:rsidRDefault="00595E7E" w:rsidP="00E443F5">
            <w:pPr>
              <w:rPr>
                <w:rFonts w:ascii="Arial" w:hAnsi="Arial" w:cs="Arial"/>
              </w:rPr>
            </w:pPr>
            <w:r w:rsidRPr="000E3EAF">
              <w:rPr>
                <w:rFonts w:ascii="Arial" w:hAnsi="Arial" w:cs="Arial"/>
              </w:rPr>
              <w:t>If not, why not? How can we help other people here learn about TRIP?</w:t>
            </w:r>
          </w:p>
          <w:p w14:paraId="2409E916" w14:textId="77777777" w:rsidR="00A0749C" w:rsidRDefault="00A0749C" w:rsidP="00E443F5">
            <w:pPr>
              <w:rPr>
                <w:rFonts w:ascii="Arial" w:hAnsi="Arial" w:cs="Arial"/>
              </w:rPr>
            </w:pPr>
          </w:p>
          <w:p w14:paraId="3A6D431C" w14:textId="77777777" w:rsidR="00A0749C" w:rsidRDefault="00A0749C" w:rsidP="00E443F5">
            <w:pPr>
              <w:rPr>
                <w:rFonts w:ascii="Arial" w:hAnsi="Arial" w:cs="Arial"/>
              </w:rPr>
            </w:pPr>
            <w:r>
              <w:rPr>
                <w:rFonts w:ascii="Arial" w:hAnsi="Arial" w:cs="Arial"/>
              </w:rPr>
              <w:t xml:space="preserve">How has this awareness (or lack of awareness) affected your work? </w:t>
            </w:r>
          </w:p>
          <w:p w14:paraId="0CB451B5" w14:textId="77777777" w:rsidR="00A0749C" w:rsidRDefault="00A0749C" w:rsidP="00E443F5">
            <w:pPr>
              <w:rPr>
                <w:rFonts w:ascii="Arial" w:hAnsi="Arial" w:cs="Arial"/>
              </w:rPr>
            </w:pPr>
          </w:p>
          <w:p w14:paraId="59C7ECC5" w14:textId="7CAF39A2" w:rsidR="00A0749C" w:rsidRPr="000E3EAF" w:rsidRDefault="00A0749C" w:rsidP="00E443F5">
            <w:pPr>
              <w:rPr>
                <w:rFonts w:ascii="Arial" w:hAnsi="Arial" w:cs="Arial"/>
              </w:rPr>
            </w:pPr>
            <w:r>
              <w:rPr>
                <w:rFonts w:ascii="Arial" w:hAnsi="Arial" w:cs="Arial"/>
              </w:rPr>
              <w:t>How has TRIP changed the practice of navigation at your site, if it has at all?</w:t>
            </w:r>
          </w:p>
        </w:tc>
      </w:tr>
      <w:tr w:rsidR="00014DEF" w:rsidRPr="000E3EAF" w14:paraId="2D890B52" w14:textId="77777777" w:rsidTr="00E443F5">
        <w:tc>
          <w:tcPr>
            <w:tcW w:w="4316" w:type="dxa"/>
          </w:tcPr>
          <w:p w14:paraId="2E7D419B" w14:textId="2C014217" w:rsidR="00014DEF" w:rsidRPr="000E3EAF" w:rsidRDefault="003D140A" w:rsidP="00E443F5">
            <w:pPr>
              <w:rPr>
                <w:rFonts w:ascii="Arial" w:hAnsi="Arial" w:cs="Arial"/>
              </w:rPr>
            </w:pPr>
            <w:r>
              <w:rPr>
                <w:rFonts w:ascii="Arial" w:hAnsi="Arial" w:cs="Arial"/>
              </w:rPr>
              <w:t>TRIP</w:t>
            </w:r>
            <w:r w:rsidR="00014DEF" w:rsidRPr="000E3EAF">
              <w:rPr>
                <w:rFonts w:ascii="Arial" w:hAnsi="Arial" w:cs="Arial"/>
              </w:rPr>
              <w:t xml:space="preserve"> Reach</w:t>
            </w:r>
            <w:r>
              <w:rPr>
                <w:rFonts w:ascii="Arial" w:hAnsi="Arial" w:cs="Arial"/>
              </w:rPr>
              <w:t>: Patients</w:t>
            </w:r>
          </w:p>
        </w:tc>
        <w:tc>
          <w:tcPr>
            <w:tcW w:w="4317" w:type="dxa"/>
          </w:tcPr>
          <w:p w14:paraId="00B6CF41" w14:textId="77777777" w:rsidR="00014DEF" w:rsidRDefault="00014DEF">
            <w:pPr>
              <w:rPr>
                <w:rFonts w:ascii="Arial" w:hAnsi="Arial" w:cs="Arial"/>
              </w:rPr>
            </w:pPr>
            <w:r w:rsidRPr="00EB40AF">
              <w:rPr>
                <w:rFonts w:ascii="Arial" w:hAnsi="Arial" w:cs="Arial"/>
              </w:rPr>
              <w:t xml:space="preserve">How successful do you feel TRIP </w:t>
            </w:r>
            <w:r w:rsidR="00125A95">
              <w:rPr>
                <w:rFonts w:ascii="Arial" w:hAnsi="Arial" w:cs="Arial"/>
              </w:rPr>
              <w:t>has been</w:t>
            </w:r>
            <w:r w:rsidR="00125A95" w:rsidRPr="00361045">
              <w:rPr>
                <w:rFonts w:ascii="Arial" w:hAnsi="Arial" w:cs="Arial"/>
              </w:rPr>
              <w:t xml:space="preserve"> </w:t>
            </w:r>
            <w:r w:rsidRPr="00361045">
              <w:rPr>
                <w:rFonts w:ascii="Arial" w:hAnsi="Arial" w:cs="Arial"/>
              </w:rPr>
              <w:t xml:space="preserve">at </w:t>
            </w:r>
            <w:r w:rsidRPr="001F4F22">
              <w:rPr>
                <w:rFonts w:ascii="Arial" w:hAnsi="Arial" w:cs="Arial"/>
                <w:b/>
              </w:rPr>
              <w:t>reaching</w:t>
            </w:r>
            <w:r w:rsidRPr="00361045">
              <w:rPr>
                <w:rFonts w:ascii="Arial" w:hAnsi="Arial" w:cs="Arial"/>
              </w:rPr>
              <w:t xml:space="preserve"> all </w:t>
            </w:r>
            <w:r w:rsidRPr="00361045">
              <w:rPr>
                <w:rFonts w:ascii="Arial" w:hAnsi="Arial" w:cs="Arial"/>
                <w:b/>
              </w:rPr>
              <w:t>eligible</w:t>
            </w:r>
            <w:r w:rsidRPr="00361045">
              <w:rPr>
                <w:rFonts w:ascii="Arial" w:hAnsi="Arial" w:cs="Arial"/>
              </w:rPr>
              <w:t xml:space="preserve"> patients?</w:t>
            </w:r>
          </w:p>
          <w:p w14:paraId="0039928F" w14:textId="77777777" w:rsidR="00361045" w:rsidRDefault="00361045">
            <w:pPr>
              <w:rPr>
                <w:rFonts w:ascii="Arial" w:hAnsi="Arial" w:cs="Arial"/>
              </w:rPr>
            </w:pPr>
          </w:p>
          <w:p w14:paraId="164AAEAE" w14:textId="3BB8364B" w:rsidR="00361045" w:rsidRPr="00361045" w:rsidRDefault="00361045">
            <w:pPr>
              <w:rPr>
                <w:rFonts w:ascii="Arial" w:hAnsi="Arial" w:cs="Arial"/>
                <w:i/>
              </w:rPr>
            </w:pPr>
            <w:r>
              <w:rPr>
                <w:rFonts w:ascii="Arial" w:hAnsi="Arial" w:cs="Arial"/>
                <w:i/>
              </w:rPr>
              <w:t>Bring copy of TRIP eligibility criteria to use for prompting.</w:t>
            </w:r>
          </w:p>
        </w:tc>
        <w:tc>
          <w:tcPr>
            <w:tcW w:w="4317" w:type="dxa"/>
          </w:tcPr>
          <w:p w14:paraId="14C990A5" w14:textId="57A1475A" w:rsidR="00014DEF" w:rsidRPr="000E3EAF" w:rsidRDefault="00D97C42" w:rsidP="00E443F5">
            <w:pPr>
              <w:rPr>
                <w:rFonts w:ascii="Arial" w:hAnsi="Arial" w:cs="Arial"/>
              </w:rPr>
            </w:pPr>
            <w:r w:rsidRPr="000E3EAF">
              <w:rPr>
                <w:rFonts w:ascii="Arial" w:hAnsi="Arial" w:cs="Arial"/>
              </w:rPr>
              <w:t xml:space="preserve">What </w:t>
            </w:r>
            <w:r w:rsidR="00125A95" w:rsidRPr="000E3EAF">
              <w:rPr>
                <w:rFonts w:ascii="Arial" w:hAnsi="Arial" w:cs="Arial"/>
              </w:rPr>
              <w:t>help</w:t>
            </w:r>
            <w:r w:rsidR="00125A95">
              <w:rPr>
                <w:rFonts w:ascii="Arial" w:hAnsi="Arial" w:cs="Arial"/>
              </w:rPr>
              <w:t>s</w:t>
            </w:r>
            <w:r w:rsidR="00125A95" w:rsidRPr="000E3EAF">
              <w:rPr>
                <w:rFonts w:ascii="Arial" w:hAnsi="Arial" w:cs="Arial"/>
              </w:rPr>
              <w:t xml:space="preserve"> </w:t>
            </w:r>
            <w:r w:rsidR="00125A95">
              <w:rPr>
                <w:rFonts w:ascii="Arial" w:hAnsi="Arial" w:cs="Arial"/>
              </w:rPr>
              <w:t xml:space="preserve">you </w:t>
            </w:r>
            <w:r w:rsidRPr="000E3EAF">
              <w:rPr>
                <w:rFonts w:ascii="Arial" w:hAnsi="Arial" w:cs="Arial"/>
              </w:rPr>
              <w:t xml:space="preserve">reach </w:t>
            </w:r>
            <w:r w:rsidR="003D140A" w:rsidRPr="000E3EAF">
              <w:rPr>
                <w:rFonts w:ascii="Arial" w:hAnsi="Arial" w:cs="Arial"/>
              </w:rPr>
              <w:t xml:space="preserve">TRIP </w:t>
            </w:r>
            <w:r w:rsidRPr="000E3EAF">
              <w:rPr>
                <w:rFonts w:ascii="Arial" w:hAnsi="Arial" w:cs="Arial"/>
              </w:rPr>
              <w:t>patients?</w:t>
            </w:r>
          </w:p>
          <w:p w14:paraId="168F8DE4" w14:textId="77777777" w:rsidR="00D97C42" w:rsidRPr="000E3EAF" w:rsidRDefault="00D97C42" w:rsidP="00E443F5">
            <w:pPr>
              <w:rPr>
                <w:rFonts w:ascii="Arial" w:hAnsi="Arial" w:cs="Arial"/>
              </w:rPr>
            </w:pPr>
          </w:p>
          <w:p w14:paraId="4A1BF4BE" w14:textId="7CE54532" w:rsidR="00D97C42" w:rsidRPr="000E3EAF" w:rsidRDefault="00D97C42">
            <w:pPr>
              <w:rPr>
                <w:rFonts w:ascii="Arial" w:hAnsi="Arial" w:cs="Arial"/>
              </w:rPr>
            </w:pPr>
            <w:r w:rsidRPr="000E3EAF">
              <w:rPr>
                <w:rFonts w:ascii="Arial" w:hAnsi="Arial" w:cs="Arial"/>
              </w:rPr>
              <w:t xml:space="preserve">Which patients </w:t>
            </w:r>
            <w:r w:rsidR="00125A95">
              <w:rPr>
                <w:rFonts w:ascii="Arial" w:hAnsi="Arial" w:cs="Arial"/>
              </w:rPr>
              <w:t>has</w:t>
            </w:r>
            <w:r w:rsidR="00125A95" w:rsidRPr="000E3EAF">
              <w:rPr>
                <w:rFonts w:ascii="Arial" w:hAnsi="Arial" w:cs="Arial"/>
              </w:rPr>
              <w:t xml:space="preserve"> </w:t>
            </w:r>
            <w:r w:rsidRPr="000E3EAF">
              <w:rPr>
                <w:rFonts w:ascii="Arial" w:hAnsi="Arial" w:cs="Arial"/>
              </w:rPr>
              <w:t>TRIP not reach</w:t>
            </w:r>
            <w:r w:rsidR="00125A95">
              <w:rPr>
                <w:rFonts w:ascii="Arial" w:hAnsi="Arial" w:cs="Arial"/>
              </w:rPr>
              <w:t>ed so far</w:t>
            </w:r>
            <w:r w:rsidRPr="000E3EAF">
              <w:rPr>
                <w:rFonts w:ascii="Arial" w:hAnsi="Arial" w:cs="Arial"/>
              </w:rPr>
              <w:t>? Why?</w:t>
            </w:r>
          </w:p>
        </w:tc>
      </w:tr>
    </w:tbl>
    <w:p w14:paraId="68195E62" w14:textId="77777777" w:rsidR="00595E7E" w:rsidRPr="000E3EAF" w:rsidRDefault="00595E7E" w:rsidP="00595E7E">
      <w:pPr>
        <w:rPr>
          <w:rFonts w:ascii="Arial" w:hAnsi="Arial" w:cs="Arial"/>
          <w:b/>
        </w:rPr>
      </w:pPr>
    </w:p>
    <w:p w14:paraId="3046C1F3" w14:textId="029C8C99" w:rsidR="00595E7E" w:rsidRPr="000E3EAF" w:rsidRDefault="00595E7E" w:rsidP="00595E7E">
      <w:pPr>
        <w:rPr>
          <w:rFonts w:ascii="Arial" w:hAnsi="Arial" w:cs="Arial"/>
          <w:b/>
        </w:rPr>
      </w:pPr>
      <w:r w:rsidRPr="000E3EAF">
        <w:rPr>
          <w:rFonts w:ascii="Arial" w:hAnsi="Arial" w:cs="Arial"/>
          <w:b/>
        </w:rPr>
        <w:t xml:space="preserve">PART </w:t>
      </w:r>
      <w:r w:rsidR="00CE2726">
        <w:rPr>
          <w:rFonts w:ascii="Arial" w:hAnsi="Arial" w:cs="Arial"/>
          <w:b/>
        </w:rPr>
        <w:t>3</w:t>
      </w:r>
      <w:r w:rsidRPr="000E3EAF">
        <w:rPr>
          <w:rFonts w:ascii="Arial" w:hAnsi="Arial" w:cs="Arial"/>
          <w:b/>
        </w:rPr>
        <w:t xml:space="preserve">: </w:t>
      </w:r>
      <w:r w:rsidR="00116A1E">
        <w:rPr>
          <w:rFonts w:ascii="Arial" w:hAnsi="Arial" w:cs="Arial"/>
          <w:b/>
        </w:rPr>
        <w:t>COMPONENT</w:t>
      </w:r>
      <w:r w:rsidR="00116A1E" w:rsidRPr="000E3EAF">
        <w:rPr>
          <w:rFonts w:ascii="Arial" w:hAnsi="Arial" w:cs="Arial"/>
          <w:b/>
        </w:rPr>
        <w:t xml:space="preserve"> </w:t>
      </w:r>
      <w:r w:rsidRPr="000E3EAF">
        <w:rPr>
          <w:rFonts w:ascii="Arial" w:hAnsi="Arial" w:cs="Arial"/>
          <w:b/>
        </w:rPr>
        <w:t>SPECIFIC QUESTIONS</w:t>
      </w:r>
    </w:p>
    <w:p w14:paraId="258B5F3F" w14:textId="35616D00" w:rsidR="00595E7E" w:rsidRPr="000E3EAF" w:rsidRDefault="00595E7E" w:rsidP="00595E7E">
      <w:pPr>
        <w:rPr>
          <w:rFonts w:ascii="Arial" w:hAnsi="Arial" w:cs="Arial"/>
        </w:rPr>
      </w:pPr>
      <w:r w:rsidRPr="000E3EAF">
        <w:rPr>
          <w:rFonts w:ascii="Arial" w:hAnsi="Arial" w:cs="Arial"/>
        </w:rPr>
        <w:t xml:space="preserve">I will now ask you some questions about each component of TRIP, including the navigation guidelines, </w:t>
      </w:r>
      <w:r w:rsidR="00F00E3C">
        <w:rPr>
          <w:rFonts w:ascii="Arial" w:hAnsi="Arial" w:cs="Arial"/>
        </w:rPr>
        <w:t xml:space="preserve">the shared patient registry, and </w:t>
      </w:r>
      <w:r w:rsidRPr="000E3EAF">
        <w:rPr>
          <w:rFonts w:ascii="Arial" w:hAnsi="Arial" w:cs="Arial"/>
        </w:rPr>
        <w:t>the social needs screening</w:t>
      </w:r>
      <w:r w:rsidR="00F00E3C">
        <w:rPr>
          <w:rFonts w:ascii="Arial" w:hAnsi="Arial" w:cs="Arial"/>
        </w:rPr>
        <w:t>.</w:t>
      </w:r>
      <w:r w:rsidRPr="000E3EAF">
        <w:rPr>
          <w:rFonts w:ascii="Arial" w:hAnsi="Arial" w:cs="Arial"/>
        </w:rPr>
        <w:t xml:space="preserve"> </w:t>
      </w:r>
    </w:p>
    <w:tbl>
      <w:tblPr>
        <w:tblStyle w:val="TableGrid"/>
        <w:tblW w:w="0" w:type="auto"/>
        <w:tblLook w:val="04A0" w:firstRow="1" w:lastRow="0" w:firstColumn="1" w:lastColumn="0" w:noHBand="0" w:noVBand="1"/>
      </w:tblPr>
      <w:tblGrid>
        <w:gridCol w:w="4316"/>
        <w:gridCol w:w="4317"/>
        <w:gridCol w:w="4317"/>
      </w:tblGrid>
      <w:tr w:rsidR="002F3875" w:rsidRPr="000E3EAF" w14:paraId="7D789C29" w14:textId="77777777" w:rsidTr="00E443F5">
        <w:tc>
          <w:tcPr>
            <w:tcW w:w="12950" w:type="dxa"/>
            <w:gridSpan w:val="3"/>
          </w:tcPr>
          <w:p w14:paraId="6ED1B0CD" w14:textId="77777777" w:rsidR="002F3875" w:rsidRPr="000E3EAF" w:rsidRDefault="002F3875" w:rsidP="002F3875">
            <w:pPr>
              <w:rPr>
                <w:rFonts w:ascii="Arial" w:hAnsi="Arial" w:cs="Arial"/>
                <w:b/>
              </w:rPr>
            </w:pPr>
            <w:r w:rsidRPr="000E3EAF">
              <w:rPr>
                <w:rFonts w:ascii="Arial" w:hAnsi="Arial" w:cs="Arial"/>
                <w:b/>
              </w:rPr>
              <w:t>Navigation Guidelines</w:t>
            </w:r>
          </w:p>
        </w:tc>
      </w:tr>
      <w:tr w:rsidR="002F3875" w:rsidRPr="000E3EAF" w14:paraId="5B2D8A34" w14:textId="77777777" w:rsidTr="00E443F5">
        <w:tc>
          <w:tcPr>
            <w:tcW w:w="4316" w:type="dxa"/>
          </w:tcPr>
          <w:p w14:paraId="170BBC1F" w14:textId="77777777" w:rsidR="002F3875" w:rsidRPr="000E3EAF" w:rsidRDefault="002F3875" w:rsidP="002F3875">
            <w:pPr>
              <w:jc w:val="center"/>
              <w:rPr>
                <w:rFonts w:ascii="Arial" w:hAnsi="Arial" w:cs="Arial"/>
                <w:b/>
              </w:rPr>
            </w:pPr>
            <w:r w:rsidRPr="000E3EAF">
              <w:rPr>
                <w:rFonts w:ascii="Arial" w:hAnsi="Arial" w:cs="Arial"/>
                <w:b/>
              </w:rPr>
              <w:t>Concept</w:t>
            </w:r>
          </w:p>
        </w:tc>
        <w:tc>
          <w:tcPr>
            <w:tcW w:w="4317" w:type="dxa"/>
          </w:tcPr>
          <w:p w14:paraId="383CA20A" w14:textId="77777777" w:rsidR="002F3875" w:rsidRPr="000E3EAF" w:rsidRDefault="002F3875" w:rsidP="002F3875">
            <w:pPr>
              <w:jc w:val="center"/>
              <w:rPr>
                <w:rFonts w:ascii="Arial" w:hAnsi="Arial" w:cs="Arial"/>
                <w:b/>
              </w:rPr>
            </w:pPr>
            <w:r w:rsidRPr="000E3EAF">
              <w:rPr>
                <w:rFonts w:ascii="Arial" w:hAnsi="Arial" w:cs="Arial"/>
                <w:b/>
              </w:rPr>
              <w:t>Questions</w:t>
            </w:r>
          </w:p>
        </w:tc>
        <w:tc>
          <w:tcPr>
            <w:tcW w:w="4317" w:type="dxa"/>
          </w:tcPr>
          <w:p w14:paraId="09213CFE" w14:textId="77777777" w:rsidR="002F3875" w:rsidRPr="000E3EAF" w:rsidRDefault="002F3875" w:rsidP="002F3875">
            <w:pPr>
              <w:jc w:val="center"/>
              <w:rPr>
                <w:rFonts w:ascii="Arial" w:hAnsi="Arial" w:cs="Arial"/>
                <w:b/>
              </w:rPr>
            </w:pPr>
            <w:r w:rsidRPr="000E3EAF">
              <w:rPr>
                <w:rFonts w:ascii="Arial" w:hAnsi="Arial" w:cs="Arial"/>
                <w:b/>
              </w:rPr>
              <w:t>Prompts</w:t>
            </w:r>
          </w:p>
        </w:tc>
      </w:tr>
      <w:tr w:rsidR="002F3875" w:rsidRPr="000E3EAF" w14:paraId="70E60302" w14:textId="77777777" w:rsidTr="00E443F5">
        <w:tc>
          <w:tcPr>
            <w:tcW w:w="4316" w:type="dxa"/>
          </w:tcPr>
          <w:p w14:paraId="58221337" w14:textId="73046AB2" w:rsidR="002F3875" w:rsidRPr="000E3EAF" w:rsidRDefault="002F3875" w:rsidP="002F3875">
            <w:pPr>
              <w:rPr>
                <w:rFonts w:ascii="Arial" w:hAnsi="Arial" w:cs="Arial"/>
              </w:rPr>
            </w:pPr>
            <w:r w:rsidRPr="000E3EAF">
              <w:rPr>
                <w:rFonts w:ascii="Arial" w:hAnsi="Arial" w:cs="Arial"/>
              </w:rPr>
              <w:t>Fidelity/Adherence</w:t>
            </w:r>
          </w:p>
        </w:tc>
        <w:tc>
          <w:tcPr>
            <w:tcW w:w="4317" w:type="dxa"/>
          </w:tcPr>
          <w:p w14:paraId="2B3AEB73" w14:textId="4AD07908" w:rsidR="002F3875" w:rsidRPr="000E3EAF" w:rsidRDefault="002F3875" w:rsidP="002F3875">
            <w:pPr>
              <w:rPr>
                <w:rFonts w:ascii="Arial" w:hAnsi="Arial" w:cs="Arial"/>
              </w:rPr>
            </w:pPr>
            <w:r w:rsidRPr="000E3EAF">
              <w:rPr>
                <w:rFonts w:ascii="Arial" w:hAnsi="Arial" w:cs="Arial"/>
              </w:rPr>
              <w:t xml:space="preserve">When we did our initial training and in our follow up encounters, we gave you </w:t>
            </w:r>
            <w:r w:rsidRPr="000E3EAF">
              <w:rPr>
                <w:rFonts w:ascii="Arial" w:hAnsi="Arial" w:cs="Arial"/>
              </w:rPr>
              <w:lastRenderedPageBreak/>
              <w:t xml:space="preserve">navigation </w:t>
            </w:r>
            <w:r w:rsidR="00D139CB">
              <w:rPr>
                <w:rFonts w:ascii="Arial" w:hAnsi="Arial" w:cs="Arial"/>
              </w:rPr>
              <w:t>guidelines</w:t>
            </w:r>
            <w:r w:rsidR="00D139CB" w:rsidRPr="000E3EAF">
              <w:rPr>
                <w:rFonts w:ascii="Arial" w:hAnsi="Arial" w:cs="Arial"/>
              </w:rPr>
              <w:t xml:space="preserve"> </w:t>
            </w:r>
            <w:r w:rsidRPr="000E3EAF">
              <w:rPr>
                <w:rFonts w:ascii="Arial" w:hAnsi="Arial" w:cs="Arial"/>
              </w:rPr>
              <w:t>[</w:t>
            </w:r>
            <w:r w:rsidRPr="00EB40AF">
              <w:rPr>
                <w:rFonts w:ascii="Arial" w:hAnsi="Arial" w:cs="Arial"/>
                <w:i/>
                <w:iCs/>
              </w:rPr>
              <w:t>present navigation guidelines to participant</w:t>
            </w:r>
            <w:r w:rsidRPr="000E3EAF">
              <w:rPr>
                <w:rFonts w:ascii="Arial" w:hAnsi="Arial" w:cs="Arial"/>
              </w:rPr>
              <w:t xml:space="preserve">]. Can you tell me about your experience using the </w:t>
            </w:r>
            <w:r w:rsidR="00D139CB">
              <w:rPr>
                <w:rFonts w:ascii="Arial" w:hAnsi="Arial" w:cs="Arial"/>
              </w:rPr>
              <w:t>guidelines</w:t>
            </w:r>
            <w:r w:rsidRPr="000E3EAF">
              <w:rPr>
                <w:rFonts w:ascii="Arial" w:hAnsi="Arial" w:cs="Arial"/>
              </w:rPr>
              <w:t>?</w:t>
            </w:r>
          </w:p>
          <w:p w14:paraId="3A6E0ECF" w14:textId="77777777" w:rsidR="002F3875" w:rsidRDefault="002F3875" w:rsidP="002F3875">
            <w:pPr>
              <w:rPr>
                <w:rFonts w:ascii="Arial" w:hAnsi="Arial" w:cs="Arial"/>
              </w:rPr>
            </w:pPr>
          </w:p>
          <w:p w14:paraId="2E48020B" w14:textId="462CA472" w:rsidR="002F3875" w:rsidRPr="000E3EAF" w:rsidRDefault="002F3875" w:rsidP="002F3875">
            <w:pPr>
              <w:rPr>
                <w:rFonts w:ascii="Arial" w:hAnsi="Arial" w:cs="Arial"/>
              </w:rPr>
            </w:pPr>
            <w:r w:rsidRPr="000E3EAF">
              <w:rPr>
                <w:rFonts w:ascii="Arial" w:hAnsi="Arial" w:cs="Arial"/>
              </w:rPr>
              <w:t xml:space="preserve">To what extent do you think you </w:t>
            </w:r>
            <w:r>
              <w:rPr>
                <w:rFonts w:ascii="Arial" w:hAnsi="Arial" w:cs="Arial"/>
              </w:rPr>
              <w:t>follow</w:t>
            </w:r>
            <w:r w:rsidRPr="000E3EAF">
              <w:rPr>
                <w:rFonts w:ascii="Arial" w:hAnsi="Arial" w:cs="Arial"/>
              </w:rPr>
              <w:t xml:space="preserve"> the </w:t>
            </w:r>
            <w:r>
              <w:rPr>
                <w:rFonts w:ascii="Arial" w:hAnsi="Arial" w:cs="Arial"/>
              </w:rPr>
              <w:t>navigation guidelines</w:t>
            </w:r>
            <w:r w:rsidRPr="000E3EAF">
              <w:rPr>
                <w:rFonts w:ascii="Arial" w:hAnsi="Arial" w:cs="Arial"/>
              </w:rPr>
              <w:t>?</w:t>
            </w:r>
          </w:p>
          <w:p w14:paraId="1B832A67" w14:textId="77777777" w:rsidR="002F3875" w:rsidRPr="000E3EAF" w:rsidRDefault="002F3875" w:rsidP="002F3875">
            <w:pPr>
              <w:rPr>
                <w:rFonts w:ascii="Arial" w:hAnsi="Arial" w:cs="Arial"/>
              </w:rPr>
            </w:pPr>
          </w:p>
          <w:p w14:paraId="11FE730F" w14:textId="39AD93AA" w:rsidR="002F3875" w:rsidRPr="000E3EAF" w:rsidRDefault="002F3875" w:rsidP="002F3875">
            <w:pPr>
              <w:rPr>
                <w:rFonts w:ascii="Arial" w:hAnsi="Arial" w:cs="Arial"/>
              </w:rPr>
            </w:pPr>
            <w:r w:rsidRPr="000E3EAF">
              <w:rPr>
                <w:rFonts w:ascii="Arial" w:hAnsi="Arial" w:cs="Arial"/>
              </w:rPr>
              <w:t xml:space="preserve">Of </w:t>
            </w:r>
            <w:r>
              <w:rPr>
                <w:rFonts w:ascii="Arial" w:hAnsi="Arial" w:cs="Arial"/>
              </w:rPr>
              <w:t>these</w:t>
            </w:r>
            <w:r w:rsidRPr="000E3EAF">
              <w:rPr>
                <w:rFonts w:ascii="Arial" w:hAnsi="Arial" w:cs="Arial"/>
              </w:rPr>
              <w:t xml:space="preserve"> steps, which did you use</w:t>
            </w:r>
            <w:r>
              <w:rPr>
                <w:rFonts w:ascii="Arial" w:hAnsi="Arial" w:cs="Arial"/>
              </w:rPr>
              <w:t xml:space="preserve"> most often</w:t>
            </w:r>
            <w:r w:rsidRPr="000E3EAF">
              <w:rPr>
                <w:rFonts w:ascii="Arial" w:hAnsi="Arial" w:cs="Arial"/>
              </w:rPr>
              <w:t xml:space="preserve">?  </w:t>
            </w:r>
            <w:r>
              <w:rPr>
                <w:rFonts w:ascii="Arial" w:hAnsi="Arial" w:cs="Arial"/>
              </w:rPr>
              <w:t>Which do you use least often?</w:t>
            </w:r>
          </w:p>
        </w:tc>
        <w:tc>
          <w:tcPr>
            <w:tcW w:w="4317" w:type="dxa"/>
          </w:tcPr>
          <w:p w14:paraId="3E2E3B5D" w14:textId="059BE74D" w:rsidR="002F3875" w:rsidRPr="000E3EAF" w:rsidRDefault="002F3875" w:rsidP="002F3875">
            <w:pPr>
              <w:rPr>
                <w:rFonts w:ascii="Arial" w:hAnsi="Arial" w:cs="Arial"/>
              </w:rPr>
            </w:pPr>
            <w:r w:rsidRPr="000E3EAF">
              <w:rPr>
                <w:rFonts w:ascii="Arial" w:hAnsi="Arial" w:cs="Arial"/>
              </w:rPr>
              <w:lastRenderedPageBreak/>
              <w:t xml:space="preserve">What </w:t>
            </w:r>
            <w:r>
              <w:rPr>
                <w:rFonts w:ascii="Arial" w:hAnsi="Arial" w:cs="Arial"/>
              </w:rPr>
              <w:t>i</w:t>
            </w:r>
            <w:r w:rsidRPr="000E3EAF">
              <w:rPr>
                <w:rFonts w:ascii="Arial" w:hAnsi="Arial" w:cs="Arial"/>
              </w:rPr>
              <w:t>s easy to follow? Why?</w:t>
            </w:r>
          </w:p>
          <w:p w14:paraId="0EA82EE3" w14:textId="77777777" w:rsidR="002F3875" w:rsidRPr="000E3EAF" w:rsidRDefault="002F3875" w:rsidP="002F3875">
            <w:pPr>
              <w:rPr>
                <w:rFonts w:ascii="Arial" w:hAnsi="Arial" w:cs="Arial"/>
              </w:rPr>
            </w:pPr>
          </w:p>
          <w:p w14:paraId="75EA9D82" w14:textId="2DB29F87" w:rsidR="002F3875" w:rsidRDefault="002F3875" w:rsidP="002F3875">
            <w:pPr>
              <w:rPr>
                <w:rFonts w:ascii="Arial" w:hAnsi="Arial" w:cs="Arial"/>
              </w:rPr>
            </w:pPr>
            <w:r w:rsidRPr="000E3EAF">
              <w:rPr>
                <w:rFonts w:ascii="Arial" w:hAnsi="Arial" w:cs="Arial"/>
              </w:rPr>
              <w:lastRenderedPageBreak/>
              <w:t xml:space="preserve">What </w:t>
            </w:r>
            <w:r>
              <w:rPr>
                <w:rFonts w:ascii="Arial" w:hAnsi="Arial" w:cs="Arial"/>
              </w:rPr>
              <w:t>i</w:t>
            </w:r>
            <w:r w:rsidRPr="000E3EAF">
              <w:rPr>
                <w:rFonts w:ascii="Arial" w:hAnsi="Arial" w:cs="Arial"/>
              </w:rPr>
              <w:t>s more difficult? Why?</w:t>
            </w:r>
          </w:p>
          <w:p w14:paraId="36783FA4" w14:textId="77777777" w:rsidR="002F3875" w:rsidRDefault="002F3875" w:rsidP="002F3875">
            <w:pPr>
              <w:rPr>
                <w:rFonts w:ascii="Arial" w:hAnsi="Arial" w:cs="Arial"/>
              </w:rPr>
            </w:pPr>
          </w:p>
          <w:p w14:paraId="314FAA4E" w14:textId="5306A9F6" w:rsidR="002F3875" w:rsidRPr="000E3EAF" w:rsidRDefault="002F3875" w:rsidP="002F3875">
            <w:pPr>
              <w:rPr>
                <w:rFonts w:ascii="Arial" w:hAnsi="Arial" w:cs="Arial"/>
              </w:rPr>
            </w:pPr>
            <w:r w:rsidRPr="000E3EAF">
              <w:rPr>
                <w:rFonts w:ascii="Arial" w:hAnsi="Arial" w:cs="Arial"/>
              </w:rPr>
              <w:t xml:space="preserve">What steps </w:t>
            </w:r>
            <w:r>
              <w:rPr>
                <w:rFonts w:ascii="Arial" w:hAnsi="Arial" w:cs="Arial"/>
              </w:rPr>
              <w:t>are</w:t>
            </w:r>
            <w:r w:rsidRPr="000E3EAF">
              <w:rPr>
                <w:rFonts w:ascii="Arial" w:hAnsi="Arial" w:cs="Arial"/>
              </w:rPr>
              <w:t xml:space="preserve"> you more likely to follow? Why? </w:t>
            </w:r>
          </w:p>
          <w:p w14:paraId="727A4F32" w14:textId="77777777" w:rsidR="002F3875" w:rsidRPr="000E3EAF" w:rsidRDefault="002F3875" w:rsidP="002F3875">
            <w:pPr>
              <w:rPr>
                <w:rFonts w:ascii="Arial" w:hAnsi="Arial" w:cs="Arial"/>
              </w:rPr>
            </w:pPr>
          </w:p>
          <w:p w14:paraId="6990BE6B" w14:textId="41B32DF7" w:rsidR="002F3875" w:rsidRPr="000E3EAF" w:rsidRDefault="002F3875" w:rsidP="002F3875">
            <w:pPr>
              <w:rPr>
                <w:rFonts w:ascii="Arial" w:hAnsi="Arial" w:cs="Arial"/>
              </w:rPr>
            </w:pPr>
            <w:r w:rsidRPr="000E3EAF">
              <w:rPr>
                <w:rFonts w:ascii="Arial" w:hAnsi="Arial" w:cs="Arial"/>
              </w:rPr>
              <w:t xml:space="preserve">Which </w:t>
            </w:r>
            <w:r>
              <w:rPr>
                <w:rFonts w:ascii="Arial" w:hAnsi="Arial" w:cs="Arial"/>
              </w:rPr>
              <w:t>are</w:t>
            </w:r>
            <w:r w:rsidRPr="000E3EAF">
              <w:rPr>
                <w:rFonts w:ascii="Arial" w:hAnsi="Arial" w:cs="Arial"/>
              </w:rPr>
              <w:t xml:space="preserve"> you less likely to follow? Why?</w:t>
            </w:r>
          </w:p>
        </w:tc>
      </w:tr>
      <w:tr w:rsidR="002F3875" w:rsidRPr="000E3EAF" w14:paraId="533639B1" w14:textId="77777777" w:rsidTr="00E443F5">
        <w:tc>
          <w:tcPr>
            <w:tcW w:w="4316" w:type="dxa"/>
          </w:tcPr>
          <w:p w14:paraId="108FA52B" w14:textId="77777777" w:rsidR="002F3875" w:rsidRPr="000E3EAF" w:rsidRDefault="002F3875" w:rsidP="002F3875">
            <w:pPr>
              <w:rPr>
                <w:rFonts w:ascii="Arial" w:hAnsi="Arial" w:cs="Arial"/>
              </w:rPr>
            </w:pPr>
            <w:r w:rsidRPr="000E3EAF">
              <w:rPr>
                <w:rFonts w:ascii="Arial" w:hAnsi="Arial" w:cs="Arial"/>
              </w:rPr>
              <w:lastRenderedPageBreak/>
              <w:t>Acceptability</w:t>
            </w:r>
          </w:p>
          <w:p w14:paraId="430E5265" w14:textId="71C027DA" w:rsidR="002F3875" w:rsidRPr="000E3EAF" w:rsidRDefault="002F3875" w:rsidP="002F3875">
            <w:pPr>
              <w:rPr>
                <w:rFonts w:ascii="Arial" w:hAnsi="Arial" w:cs="Arial"/>
              </w:rPr>
            </w:pPr>
            <w:r w:rsidRPr="000E3EAF">
              <w:rPr>
                <w:rFonts w:ascii="Arial" w:hAnsi="Arial" w:cs="Arial"/>
              </w:rPr>
              <w:t xml:space="preserve">          Likes/Dislikes</w:t>
            </w:r>
          </w:p>
        </w:tc>
        <w:tc>
          <w:tcPr>
            <w:tcW w:w="4317" w:type="dxa"/>
          </w:tcPr>
          <w:p w14:paraId="3F2873F3" w14:textId="1A9E4784" w:rsidR="003F3D23" w:rsidRDefault="003F3D23" w:rsidP="002F3875">
            <w:pPr>
              <w:rPr>
                <w:rFonts w:ascii="Arial" w:hAnsi="Arial" w:cs="Arial"/>
              </w:rPr>
            </w:pPr>
            <w:r>
              <w:rPr>
                <w:rFonts w:ascii="Arial" w:hAnsi="Arial" w:cs="Arial"/>
              </w:rPr>
              <w:t>How well do the guidelines work for you?</w:t>
            </w:r>
          </w:p>
          <w:p w14:paraId="452A4FB8" w14:textId="50B84170" w:rsidR="003F3D23" w:rsidRDefault="003F3D23" w:rsidP="002F3875">
            <w:pPr>
              <w:rPr>
                <w:rFonts w:ascii="Arial" w:hAnsi="Arial" w:cs="Arial"/>
              </w:rPr>
            </w:pPr>
          </w:p>
          <w:p w14:paraId="4156FE33" w14:textId="4B100354" w:rsidR="00D139CB" w:rsidRDefault="00D139CB" w:rsidP="00D139CB">
            <w:pPr>
              <w:rPr>
                <w:rFonts w:ascii="Arial" w:hAnsi="Arial" w:cs="Arial"/>
              </w:rPr>
            </w:pPr>
            <w:r>
              <w:rPr>
                <w:rFonts w:ascii="Arial" w:hAnsi="Arial" w:cs="Arial"/>
              </w:rPr>
              <w:t>How well do the guidelines work for your patients?</w:t>
            </w:r>
          </w:p>
          <w:p w14:paraId="47B33722" w14:textId="77777777" w:rsidR="00D139CB" w:rsidRDefault="00D139CB" w:rsidP="002F3875">
            <w:pPr>
              <w:rPr>
                <w:rFonts w:ascii="Arial" w:hAnsi="Arial" w:cs="Arial"/>
              </w:rPr>
            </w:pPr>
          </w:p>
          <w:p w14:paraId="177BD179" w14:textId="596CD4B1" w:rsidR="002F3875" w:rsidRPr="000E3EAF" w:rsidRDefault="002F3875" w:rsidP="002F3875">
            <w:pPr>
              <w:rPr>
                <w:rFonts w:ascii="Arial" w:hAnsi="Arial" w:cs="Arial"/>
              </w:rPr>
            </w:pPr>
            <w:r w:rsidRPr="000E3EAF">
              <w:rPr>
                <w:rFonts w:ascii="Arial" w:hAnsi="Arial" w:cs="Arial"/>
              </w:rPr>
              <w:t>What did you like/dislike about the navigation guidelines?</w:t>
            </w:r>
          </w:p>
        </w:tc>
        <w:tc>
          <w:tcPr>
            <w:tcW w:w="4317" w:type="dxa"/>
          </w:tcPr>
          <w:p w14:paraId="7F36861A" w14:textId="560B70B1" w:rsidR="002F3875" w:rsidRDefault="002F3875" w:rsidP="002F3875">
            <w:pPr>
              <w:rPr>
                <w:rFonts w:ascii="Arial" w:hAnsi="Arial" w:cs="Arial"/>
              </w:rPr>
            </w:pPr>
          </w:p>
          <w:p w14:paraId="2083FA0C" w14:textId="77777777" w:rsidR="000F2D66" w:rsidRDefault="002F3875" w:rsidP="002F3875">
            <w:pPr>
              <w:rPr>
                <w:rFonts w:ascii="Arial" w:hAnsi="Arial" w:cs="Arial"/>
              </w:rPr>
            </w:pPr>
            <w:r>
              <w:rPr>
                <w:rFonts w:ascii="Arial" w:hAnsi="Arial" w:cs="Arial"/>
              </w:rPr>
              <w:t xml:space="preserve">From your likes and dislikes of the navigation guidelines, </w:t>
            </w:r>
            <w:r w:rsidR="000F2D66">
              <w:rPr>
                <w:rFonts w:ascii="Arial" w:hAnsi="Arial" w:cs="Arial"/>
              </w:rPr>
              <w:t xml:space="preserve">how might you change the guidelines? </w:t>
            </w:r>
          </w:p>
          <w:p w14:paraId="1525BD47" w14:textId="77777777" w:rsidR="000F2D66" w:rsidRDefault="000F2D66" w:rsidP="002F3875">
            <w:pPr>
              <w:rPr>
                <w:rFonts w:ascii="Arial" w:hAnsi="Arial" w:cs="Arial"/>
              </w:rPr>
            </w:pPr>
          </w:p>
          <w:p w14:paraId="6ECFD0D8" w14:textId="021C5CEE" w:rsidR="000F2D66" w:rsidRDefault="000F2D66" w:rsidP="002F3875">
            <w:pPr>
              <w:rPr>
                <w:rFonts w:ascii="Arial" w:hAnsi="Arial" w:cs="Arial"/>
              </w:rPr>
            </w:pPr>
            <w:r>
              <w:rPr>
                <w:rFonts w:ascii="Arial" w:hAnsi="Arial" w:cs="Arial"/>
              </w:rPr>
              <w:t>What could be done so that the guidelines would better suit:</w:t>
            </w:r>
          </w:p>
          <w:p w14:paraId="28A6EA40" w14:textId="7F7F3590" w:rsidR="000F2D66" w:rsidRDefault="000F2D66" w:rsidP="000F2D66">
            <w:pPr>
              <w:pStyle w:val="ListParagraph"/>
              <w:numPr>
                <w:ilvl w:val="0"/>
                <w:numId w:val="10"/>
              </w:numPr>
              <w:rPr>
                <w:rFonts w:ascii="Arial" w:hAnsi="Arial" w:cs="Arial"/>
              </w:rPr>
            </w:pPr>
            <w:r>
              <w:rPr>
                <w:rFonts w:ascii="Arial" w:hAnsi="Arial" w:cs="Arial"/>
              </w:rPr>
              <w:t>Your navigation style</w:t>
            </w:r>
          </w:p>
          <w:p w14:paraId="37FAF33B" w14:textId="77777777" w:rsidR="000F2D66" w:rsidRDefault="000F2D66" w:rsidP="000F2D66">
            <w:pPr>
              <w:pStyle w:val="ListParagraph"/>
              <w:numPr>
                <w:ilvl w:val="0"/>
                <w:numId w:val="10"/>
              </w:numPr>
              <w:rPr>
                <w:rFonts w:ascii="Arial" w:hAnsi="Arial" w:cs="Arial"/>
              </w:rPr>
            </w:pPr>
            <w:r>
              <w:rPr>
                <w:rFonts w:ascii="Arial" w:hAnsi="Arial" w:cs="Arial"/>
              </w:rPr>
              <w:t>Your workflow</w:t>
            </w:r>
          </w:p>
          <w:p w14:paraId="20EDB280" w14:textId="23D8EF36" w:rsidR="002F3875" w:rsidRDefault="000F2D66" w:rsidP="000F2D66">
            <w:pPr>
              <w:pStyle w:val="ListParagraph"/>
              <w:numPr>
                <w:ilvl w:val="0"/>
                <w:numId w:val="10"/>
              </w:numPr>
              <w:rPr>
                <w:rFonts w:ascii="Arial" w:hAnsi="Arial" w:cs="Arial"/>
              </w:rPr>
            </w:pPr>
            <w:r>
              <w:rPr>
                <w:rFonts w:ascii="Arial" w:hAnsi="Arial" w:cs="Arial"/>
              </w:rPr>
              <w:t>Patients’ needs</w:t>
            </w:r>
          </w:p>
          <w:p w14:paraId="545DACEE" w14:textId="4388B0B3" w:rsidR="000F2D66" w:rsidRPr="000F2D66" w:rsidRDefault="000F2D66" w:rsidP="000F2D66">
            <w:pPr>
              <w:pStyle w:val="ListParagraph"/>
              <w:numPr>
                <w:ilvl w:val="0"/>
                <w:numId w:val="10"/>
              </w:numPr>
              <w:rPr>
                <w:rFonts w:ascii="Arial" w:hAnsi="Arial" w:cs="Arial"/>
              </w:rPr>
            </w:pPr>
            <w:r>
              <w:rPr>
                <w:rFonts w:ascii="Arial" w:hAnsi="Arial" w:cs="Arial"/>
              </w:rPr>
              <w:t>Your site’s goals?</w:t>
            </w:r>
          </w:p>
          <w:p w14:paraId="5A1A5ABE" w14:textId="77777777" w:rsidR="003F3D23" w:rsidRDefault="003F3D23" w:rsidP="002F3875">
            <w:pPr>
              <w:rPr>
                <w:rFonts w:ascii="Arial" w:hAnsi="Arial" w:cs="Arial"/>
              </w:rPr>
            </w:pPr>
          </w:p>
          <w:p w14:paraId="041FCE33" w14:textId="40182455" w:rsidR="003F3D23" w:rsidRPr="000E3EAF" w:rsidRDefault="003F3D23" w:rsidP="002F3875">
            <w:pPr>
              <w:rPr>
                <w:rFonts w:ascii="Arial" w:hAnsi="Arial" w:cs="Arial"/>
              </w:rPr>
            </w:pPr>
            <w:r w:rsidRPr="000E3EAF">
              <w:rPr>
                <w:rFonts w:ascii="Arial" w:hAnsi="Arial" w:cs="Arial"/>
              </w:rPr>
              <w:t>How do you feel about the training on the</w:t>
            </w:r>
            <w:r>
              <w:rPr>
                <w:rFonts w:ascii="Arial" w:hAnsi="Arial" w:cs="Arial"/>
              </w:rPr>
              <w:t xml:space="preserve"> different components of TRIP (</w:t>
            </w:r>
            <w:r w:rsidRPr="000E3EAF">
              <w:rPr>
                <w:rFonts w:ascii="Arial" w:hAnsi="Arial" w:cs="Arial"/>
              </w:rPr>
              <w:t>navigation guidelines</w:t>
            </w:r>
            <w:r>
              <w:rPr>
                <w:rFonts w:ascii="Arial" w:hAnsi="Arial" w:cs="Arial"/>
              </w:rPr>
              <w:t>, shared registry, social needs screening)</w:t>
            </w:r>
            <w:r w:rsidRPr="000E3EAF">
              <w:rPr>
                <w:rFonts w:ascii="Arial" w:hAnsi="Arial" w:cs="Arial"/>
              </w:rPr>
              <w:t>?</w:t>
            </w:r>
          </w:p>
        </w:tc>
      </w:tr>
      <w:tr w:rsidR="007F0354" w:rsidRPr="000E3EAF" w14:paraId="1D0AD077" w14:textId="77777777" w:rsidTr="00DD12D1">
        <w:tc>
          <w:tcPr>
            <w:tcW w:w="4316" w:type="dxa"/>
            <w:shd w:val="clear" w:color="auto" w:fill="auto"/>
          </w:tcPr>
          <w:p w14:paraId="0BE1AC71" w14:textId="0C370837" w:rsidR="007F0354" w:rsidRPr="000E3EAF" w:rsidRDefault="007F0354" w:rsidP="007F0354">
            <w:pPr>
              <w:rPr>
                <w:rFonts w:ascii="Arial" w:hAnsi="Arial" w:cs="Arial"/>
              </w:rPr>
            </w:pPr>
            <w:r>
              <w:rPr>
                <w:rFonts w:ascii="Arial" w:hAnsi="Arial" w:cs="Arial"/>
              </w:rPr>
              <w:t>Guidelines Closing Question</w:t>
            </w:r>
          </w:p>
        </w:tc>
        <w:tc>
          <w:tcPr>
            <w:tcW w:w="4317" w:type="dxa"/>
            <w:shd w:val="clear" w:color="auto" w:fill="auto"/>
          </w:tcPr>
          <w:p w14:paraId="6AD528E2" w14:textId="0002EEEB" w:rsidR="007F0354" w:rsidRDefault="007F0354" w:rsidP="007F0354">
            <w:pPr>
              <w:rPr>
                <w:rFonts w:ascii="Arial" w:hAnsi="Arial" w:cs="Arial"/>
              </w:rPr>
            </w:pPr>
            <w:r>
              <w:rPr>
                <w:rFonts w:ascii="Arial" w:hAnsi="Arial" w:cs="Arial"/>
              </w:rPr>
              <w:t>Is there anything else regarding the navigation guidelines that you would like to comment on?</w:t>
            </w:r>
          </w:p>
          <w:p w14:paraId="6BA11B61" w14:textId="77777777" w:rsidR="007F0354" w:rsidRDefault="007F0354" w:rsidP="007F0354">
            <w:pPr>
              <w:rPr>
                <w:rFonts w:ascii="Arial" w:hAnsi="Arial" w:cs="Arial"/>
              </w:rPr>
            </w:pPr>
          </w:p>
        </w:tc>
        <w:tc>
          <w:tcPr>
            <w:tcW w:w="4317" w:type="dxa"/>
            <w:shd w:val="clear" w:color="auto" w:fill="auto"/>
          </w:tcPr>
          <w:p w14:paraId="1EA43826" w14:textId="77777777" w:rsidR="007F0354" w:rsidRDefault="007F0354" w:rsidP="007F0354">
            <w:pPr>
              <w:rPr>
                <w:rFonts w:ascii="Arial" w:hAnsi="Arial" w:cs="Arial"/>
              </w:rPr>
            </w:pPr>
          </w:p>
        </w:tc>
      </w:tr>
      <w:tr w:rsidR="002F3875" w:rsidRPr="000E3EAF" w14:paraId="59D5C516" w14:textId="77777777" w:rsidTr="006C58E0">
        <w:tc>
          <w:tcPr>
            <w:tcW w:w="12950" w:type="dxa"/>
            <w:gridSpan w:val="3"/>
          </w:tcPr>
          <w:p w14:paraId="5D13C0BC" w14:textId="60DDAB72" w:rsidR="002F3875" w:rsidRPr="000E3EAF" w:rsidRDefault="002F3875" w:rsidP="002F3875">
            <w:pPr>
              <w:rPr>
                <w:rFonts w:ascii="Arial" w:hAnsi="Arial" w:cs="Arial"/>
              </w:rPr>
            </w:pPr>
            <w:r w:rsidRPr="000E3EAF">
              <w:rPr>
                <w:rFonts w:ascii="Arial" w:hAnsi="Arial" w:cs="Arial"/>
                <w:b/>
              </w:rPr>
              <w:t>Registry</w:t>
            </w:r>
          </w:p>
        </w:tc>
      </w:tr>
      <w:tr w:rsidR="002F3875" w:rsidRPr="000E3EAF" w14:paraId="3BAA3EFA" w14:textId="77777777" w:rsidTr="00E443F5">
        <w:tc>
          <w:tcPr>
            <w:tcW w:w="4316" w:type="dxa"/>
          </w:tcPr>
          <w:p w14:paraId="78F6C032" w14:textId="0EE979C0" w:rsidR="002F3875" w:rsidRPr="000E3EAF" w:rsidRDefault="002F3875" w:rsidP="002F3875">
            <w:pPr>
              <w:rPr>
                <w:rFonts w:ascii="Arial" w:hAnsi="Arial" w:cs="Arial"/>
              </w:rPr>
            </w:pPr>
            <w:r w:rsidRPr="000E3EAF">
              <w:rPr>
                <w:rFonts w:ascii="Arial" w:hAnsi="Arial" w:cs="Arial"/>
              </w:rPr>
              <w:t>Usability</w:t>
            </w:r>
          </w:p>
        </w:tc>
        <w:tc>
          <w:tcPr>
            <w:tcW w:w="4317" w:type="dxa"/>
          </w:tcPr>
          <w:p w14:paraId="763259AE" w14:textId="7EE0052F" w:rsidR="003F3D23" w:rsidRDefault="003F3D23" w:rsidP="002F3875">
            <w:pPr>
              <w:rPr>
                <w:rFonts w:ascii="Arial" w:hAnsi="Arial" w:cs="Arial"/>
              </w:rPr>
            </w:pPr>
            <w:r>
              <w:rPr>
                <w:rFonts w:ascii="Arial" w:hAnsi="Arial" w:cs="Arial"/>
              </w:rPr>
              <w:t>How well does the shared registry work for you?</w:t>
            </w:r>
          </w:p>
          <w:p w14:paraId="2CC0FD52" w14:textId="77777777" w:rsidR="00D139CB" w:rsidRDefault="00D139CB" w:rsidP="00D139CB">
            <w:pPr>
              <w:rPr>
                <w:rFonts w:ascii="Arial" w:hAnsi="Arial" w:cs="Arial"/>
              </w:rPr>
            </w:pPr>
          </w:p>
          <w:p w14:paraId="72D4ACC0" w14:textId="3B99A631" w:rsidR="00D139CB" w:rsidRDefault="00D139CB" w:rsidP="00D139CB">
            <w:pPr>
              <w:rPr>
                <w:rFonts w:ascii="Arial" w:hAnsi="Arial" w:cs="Arial"/>
              </w:rPr>
            </w:pPr>
            <w:r>
              <w:rPr>
                <w:rFonts w:ascii="Arial" w:hAnsi="Arial" w:cs="Arial"/>
              </w:rPr>
              <w:t>How well does the shared registry work for your patients?</w:t>
            </w:r>
          </w:p>
          <w:p w14:paraId="7333E4AA" w14:textId="77777777" w:rsidR="003F3D23" w:rsidRDefault="003F3D23" w:rsidP="002F3875">
            <w:pPr>
              <w:rPr>
                <w:rFonts w:ascii="Arial" w:hAnsi="Arial" w:cs="Arial"/>
              </w:rPr>
            </w:pPr>
          </w:p>
          <w:p w14:paraId="2D382AE3" w14:textId="03412B9A" w:rsidR="002F3875" w:rsidRPr="000E3EAF" w:rsidRDefault="002F3875" w:rsidP="002F3875">
            <w:pPr>
              <w:rPr>
                <w:rFonts w:ascii="Arial" w:hAnsi="Arial" w:cs="Arial"/>
              </w:rPr>
            </w:pPr>
            <w:r>
              <w:rPr>
                <w:rFonts w:ascii="Arial" w:hAnsi="Arial" w:cs="Arial"/>
              </w:rPr>
              <w:t>T</w:t>
            </w:r>
            <w:r w:rsidRPr="000E3EAF">
              <w:rPr>
                <w:rFonts w:ascii="Arial" w:hAnsi="Arial" w:cs="Arial"/>
              </w:rPr>
              <w:t>ell me about your experiences using the shared registry?</w:t>
            </w:r>
          </w:p>
        </w:tc>
        <w:tc>
          <w:tcPr>
            <w:tcW w:w="4317" w:type="dxa"/>
          </w:tcPr>
          <w:p w14:paraId="03E47FEC" w14:textId="700C26A5" w:rsidR="00D139CB" w:rsidRDefault="00D139CB" w:rsidP="002F3875">
            <w:pPr>
              <w:rPr>
                <w:rFonts w:ascii="Arial" w:hAnsi="Arial" w:cs="Arial"/>
              </w:rPr>
            </w:pPr>
          </w:p>
          <w:p w14:paraId="1D3384B3" w14:textId="5C768B23" w:rsidR="00D139CB" w:rsidRDefault="00D139CB" w:rsidP="002F3875">
            <w:pPr>
              <w:rPr>
                <w:rFonts w:ascii="Arial" w:hAnsi="Arial" w:cs="Arial"/>
              </w:rPr>
            </w:pPr>
          </w:p>
          <w:p w14:paraId="4AC49BD3" w14:textId="739ACCE2" w:rsidR="00D139CB" w:rsidRDefault="00D139CB" w:rsidP="002F3875">
            <w:pPr>
              <w:rPr>
                <w:rFonts w:ascii="Arial" w:hAnsi="Arial" w:cs="Arial"/>
              </w:rPr>
            </w:pPr>
          </w:p>
          <w:p w14:paraId="14B2F523" w14:textId="3072FD15" w:rsidR="00D139CB" w:rsidRDefault="00D139CB" w:rsidP="002F3875">
            <w:pPr>
              <w:rPr>
                <w:rFonts w:ascii="Arial" w:hAnsi="Arial" w:cs="Arial"/>
              </w:rPr>
            </w:pPr>
          </w:p>
          <w:p w14:paraId="4663DF67" w14:textId="007E44EB" w:rsidR="00D139CB" w:rsidRDefault="00D139CB" w:rsidP="002F3875">
            <w:pPr>
              <w:rPr>
                <w:rFonts w:ascii="Arial" w:hAnsi="Arial" w:cs="Arial"/>
              </w:rPr>
            </w:pPr>
          </w:p>
          <w:p w14:paraId="07269E53" w14:textId="77777777" w:rsidR="00D139CB" w:rsidRPr="000E3EAF" w:rsidRDefault="00D139CB" w:rsidP="002F3875">
            <w:pPr>
              <w:rPr>
                <w:rFonts w:ascii="Arial" w:hAnsi="Arial" w:cs="Arial"/>
              </w:rPr>
            </w:pPr>
          </w:p>
          <w:p w14:paraId="5ED20F85" w14:textId="226A55DC" w:rsidR="002F3875" w:rsidRPr="000E3EAF" w:rsidRDefault="002F3875" w:rsidP="002F3875">
            <w:pPr>
              <w:rPr>
                <w:rFonts w:ascii="Arial" w:hAnsi="Arial" w:cs="Arial"/>
              </w:rPr>
            </w:pPr>
            <w:r w:rsidRPr="000E3EAF">
              <w:rPr>
                <w:rFonts w:ascii="Arial" w:hAnsi="Arial" w:cs="Arial"/>
              </w:rPr>
              <w:t xml:space="preserve">What </w:t>
            </w:r>
            <w:r>
              <w:rPr>
                <w:rFonts w:ascii="Arial" w:hAnsi="Arial" w:cs="Arial"/>
              </w:rPr>
              <w:t>a</w:t>
            </w:r>
            <w:r w:rsidRPr="000E3EAF">
              <w:rPr>
                <w:rFonts w:ascii="Arial" w:hAnsi="Arial" w:cs="Arial"/>
              </w:rPr>
              <w:t xml:space="preserve">re the challenges to using it? </w:t>
            </w:r>
            <w:r>
              <w:rPr>
                <w:rFonts w:ascii="Arial" w:hAnsi="Arial" w:cs="Arial"/>
              </w:rPr>
              <w:t>What were ways, if any, that you were able to overcome the challenges to using the shared registry?</w:t>
            </w:r>
          </w:p>
        </w:tc>
      </w:tr>
      <w:tr w:rsidR="002F3875" w:rsidRPr="000E3EAF" w14:paraId="5F269A2C" w14:textId="77777777" w:rsidTr="00E443F5">
        <w:tc>
          <w:tcPr>
            <w:tcW w:w="4316" w:type="dxa"/>
          </w:tcPr>
          <w:p w14:paraId="0D3ED89C" w14:textId="7F82D239" w:rsidR="002F3875" w:rsidRPr="000E3EAF" w:rsidRDefault="002F3875" w:rsidP="002F3875">
            <w:pPr>
              <w:rPr>
                <w:rFonts w:ascii="Arial" w:hAnsi="Arial" w:cs="Arial"/>
              </w:rPr>
            </w:pPr>
            <w:r w:rsidRPr="000E3EAF">
              <w:rPr>
                <w:rFonts w:ascii="Arial" w:hAnsi="Arial" w:cs="Arial"/>
              </w:rPr>
              <w:lastRenderedPageBreak/>
              <w:t>Fidelity/Adherence</w:t>
            </w:r>
          </w:p>
        </w:tc>
        <w:tc>
          <w:tcPr>
            <w:tcW w:w="4317" w:type="dxa"/>
          </w:tcPr>
          <w:p w14:paraId="3F089FB4" w14:textId="646CA546" w:rsidR="002F3875" w:rsidRPr="000E3EAF" w:rsidRDefault="002F3875" w:rsidP="002F3875">
            <w:pPr>
              <w:rPr>
                <w:rFonts w:ascii="Arial" w:hAnsi="Arial" w:cs="Arial"/>
              </w:rPr>
            </w:pPr>
            <w:r w:rsidRPr="000E3EAF">
              <w:rPr>
                <w:rFonts w:ascii="Arial" w:hAnsi="Arial" w:cs="Arial"/>
              </w:rPr>
              <w:t xml:space="preserve">What features of the registry </w:t>
            </w:r>
            <w:r>
              <w:rPr>
                <w:rFonts w:ascii="Arial" w:hAnsi="Arial" w:cs="Arial"/>
              </w:rPr>
              <w:t>do</w:t>
            </w:r>
            <w:r w:rsidRPr="000E3EAF">
              <w:rPr>
                <w:rFonts w:ascii="Arial" w:hAnsi="Arial" w:cs="Arial"/>
              </w:rPr>
              <w:t xml:space="preserve"> you use?</w:t>
            </w:r>
          </w:p>
        </w:tc>
        <w:tc>
          <w:tcPr>
            <w:tcW w:w="4317" w:type="dxa"/>
          </w:tcPr>
          <w:p w14:paraId="6BF48949" w14:textId="370D4BCB" w:rsidR="002F3875" w:rsidRPr="000E3EAF" w:rsidRDefault="002F3875" w:rsidP="002F3875">
            <w:pPr>
              <w:rPr>
                <w:rFonts w:ascii="Arial" w:hAnsi="Arial" w:cs="Arial"/>
              </w:rPr>
            </w:pPr>
            <w:r w:rsidRPr="000E3EAF">
              <w:rPr>
                <w:rFonts w:ascii="Arial" w:hAnsi="Arial" w:cs="Arial"/>
              </w:rPr>
              <w:t xml:space="preserve">Which features </w:t>
            </w:r>
            <w:r>
              <w:rPr>
                <w:rFonts w:ascii="Arial" w:hAnsi="Arial" w:cs="Arial"/>
              </w:rPr>
              <w:t>do</w:t>
            </w:r>
            <w:r w:rsidRPr="000E3EAF">
              <w:rPr>
                <w:rFonts w:ascii="Arial" w:hAnsi="Arial" w:cs="Arial"/>
              </w:rPr>
              <w:t xml:space="preserve"> you use most?</w:t>
            </w:r>
          </w:p>
          <w:p w14:paraId="02DBD4C1" w14:textId="77777777" w:rsidR="002F3875" w:rsidRPr="000E3EAF" w:rsidRDefault="002F3875" w:rsidP="002F3875">
            <w:pPr>
              <w:rPr>
                <w:rFonts w:ascii="Arial" w:hAnsi="Arial" w:cs="Arial"/>
              </w:rPr>
            </w:pPr>
          </w:p>
          <w:p w14:paraId="59F46C51" w14:textId="14216AAA" w:rsidR="002F3875" w:rsidRPr="000E3EAF" w:rsidRDefault="002F3875" w:rsidP="002F3875">
            <w:pPr>
              <w:rPr>
                <w:rFonts w:ascii="Arial" w:hAnsi="Arial" w:cs="Arial"/>
              </w:rPr>
            </w:pPr>
            <w:r w:rsidRPr="000E3EAF">
              <w:rPr>
                <w:rFonts w:ascii="Arial" w:hAnsi="Arial" w:cs="Arial"/>
              </w:rPr>
              <w:t>Which d</w:t>
            </w:r>
            <w:r>
              <w:rPr>
                <w:rFonts w:ascii="Arial" w:hAnsi="Arial" w:cs="Arial"/>
              </w:rPr>
              <w:t>o</w:t>
            </w:r>
            <w:r w:rsidRPr="000E3EAF">
              <w:rPr>
                <w:rFonts w:ascii="Arial" w:hAnsi="Arial" w:cs="Arial"/>
              </w:rPr>
              <w:t xml:space="preserve"> you use least?</w:t>
            </w:r>
          </w:p>
          <w:p w14:paraId="1F43B0A1" w14:textId="77777777" w:rsidR="002F3875" w:rsidRPr="000E3EAF" w:rsidRDefault="002F3875" w:rsidP="002F3875">
            <w:pPr>
              <w:rPr>
                <w:rFonts w:ascii="Arial" w:hAnsi="Arial" w:cs="Arial"/>
              </w:rPr>
            </w:pPr>
          </w:p>
          <w:p w14:paraId="48E39DB9" w14:textId="31C7467B" w:rsidR="002F3875" w:rsidRPr="000E3EAF" w:rsidRDefault="002F3875" w:rsidP="002F3875">
            <w:pPr>
              <w:rPr>
                <w:rFonts w:ascii="Arial" w:hAnsi="Arial" w:cs="Arial"/>
              </w:rPr>
            </w:pPr>
            <w:r w:rsidRPr="000E3EAF">
              <w:rPr>
                <w:rFonts w:ascii="Arial" w:hAnsi="Arial" w:cs="Arial"/>
              </w:rPr>
              <w:t xml:space="preserve">Why </w:t>
            </w:r>
            <w:r>
              <w:rPr>
                <w:rFonts w:ascii="Arial" w:hAnsi="Arial" w:cs="Arial"/>
              </w:rPr>
              <w:t>do you think</w:t>
            </w:r>
            <w:r w:rsidRPr="000E3EAF">
              <w:rPr>
                <w:rFonts w:ascii="Arial" w:hAnsi="Arial" w:cs="Arial"/>
              </w:rPr>
              <w:t xml:space="preserve"> you</w:t>
            </w:r>
            <w:r>
              <w:rPr>
                <w:rFonts w:ascii="Arial" w:hAnsi="Arial" w:cs="Arial"/>
              </w:rPr>
              <w:t xml:space="preserve"> were </w:t>
            </w:r>
            <w:r w:rsidRPr="000E3EAF">
              <w:rPr>
                <w:rFonts w:ascii="Arial" w:hAnsi="Arial" w:cs="Arial"/>
              </w:rPr>
              <w:t>likely to use [</w:t>
            </w:r>
            <w:r w:rsidRPr="00EB40AF">
              <w:rPr>
                <w:rFonts w:ascii="Arial" w:hAnsi="Arial" w:cs="Arial"/>
                <w:i/>
                <w:iCs/>
              </w:rPr>
              <w:t>the features they mentioned using</w:t>
            </w:r>
            <w:r w:rsidRPr="000E3EAF">
              <w:rPr>
                <w:rFonts w:ascii="Arial" w:hAnsi="Arial" w:cs="Arial"/>
              </w:rPr>
              <w:t>] more than [</w:t>
            </w:r>
            <w:r w:rsidRPr="00EB40AF">
              <w:rPr>
                <w:rFonts w:ascii="Arial" w:hAnsi="Arial" w:cs="Arial"/>
                <w:i/>
                <w:iCs/>
              </w:rPr>
              <w:t>the features they mentioned not using</w:t>
            </w:r>
            <w:r w:rsidRPr="000E3EAF">
              <w:rPr>
                <w:rFonts w:ascii="Arial" w:hAnsi="Arial" w:cs="Arial"/>
              </w:rPr>
              <w:t xml:space="preserve">]? </w:t>
            </w:r>
          </w:p>
        </w:tc>
      </w:tr>
      <w:tr w:rsidR="002F3875" w:rsidRPr="000E3EAF" w14:paraId="2AD1C4FF" w14:textId="77777777" w:rsidTr="00E443F5">
        <w:tc>
          <w:tcPr>
            <w:tcW w:w="4316" w:type="dxa"/>
          </w:tcPr>
          <w:p w14:paraId="48943847" w14:textId="467D8F6F" w:rsidR="002F3875" w:rsidRPr="000E3EAF" w:rsidRDefault="002F3875" w:rsidP="002F3875">
            <w:pPr>
              <w:rPr>
                <w:rFonts w:ascii="Arial" w:hAnsi="Arial" w:cs="Arial"/>
              </w:rPr>
            </w:pPr>
            <w:r w:rsidRPr="000E3EAF">
              <w:rPr>
                <w:rFonts w:ascii="Arial" w:hAnsi="Arial" w:cs="Arial"/>
              </w:rPr>
              <w:t>Acceptability</w:t>
            </w:r>
          </w:p>
          <w:p w14:paraId="14184F85" w14:textId="126E0D27" w:rsidR="002F3875" w:rsidRPr="000E3EAF" w:rsidRDefault="002F3875" w:rsidP="002F3875">
            <w:pPr>
              <w:rPr>
                <w:rFonts w:ascii="Arial" w:hAnsi="Arial" w:cs="Arial"/>
              </w:rPr>
            </w:pPr>
            <w:r w:rsidRPr="000E3EAF">
              <w:rPr>
                <w:rFonts w:ascii="Arial" w:hAnsi="Arial" w:cs="Arial"/>
              </w:rPr>
              <w:t xml:space="preserve">          Likes/Dislikes</w:t>
            </w:r>
          </w:p>
        </w:tc>
        <w:tc>
          <w:tcPr>
            <w:tcW w:w="4317" w:type="dxa"/>
          </w:tcPr>
          <w:p w14:paraId="03AF6F05" w14:textId="1BC6B526" w:rsidR="002F3875" w:rsidRPr="000E3EAF" w:rsidRDefault="002F3875" w:rsidP="002F3875">
            <w:pPr>
              <w:rPr>
                <w:rFonts w:ascii="Arial" w:hAnsi="Arial" w:cs="Arial"/>
              </w:rPr>
            </w:pPr>
            <w:r w:rsidRPr="000E3EAF">
              <w:rPr>
                <w:rFonts w:ascii="Arial" w:hAnsi="Arial" w:cs="Arial"/>
              </w:rPr>
              <w:t xml:space="preserve">What did you like/dislike about the registry? </w:t>
            </w:r>
          </w:p>
        </w:tc>
        <w:tc>
          <w:tcPr>
            <w:tcW w:w="4317" w:type="dxa"/>
          </w:tcPr>
          <w:p w14:paraId="7C42D427" w14:textId="0466D17D" w:rsidR="002F3875" w:rsidRPr="000E3EAF" w:rsidRDefault="002F3875" w:rsidP="002F3875">
            <w:pPr>
              <w:rPr>
                <w:rFonts w:ascii="Arial" w:hAnsi="Arial" w:cs="Arial"/>
              </w:rPr>
            </w:pPr>
            <w:r w:rsidRPr="000E3EAF">
              <w:rPr>
                <w:rFonts w:ascii="Arial" w:hAnsi="Arial" w:cs="Arial"/>
              </w:rPr>
              <w:t xml:space="preserve">What would you want </w:t>
            </w:r>
            <w:r>
              <w:rPr>
                <w:rFonts w:ascii="Arial" w:hAnsi="Arial" w:cs="Arial"/>
              </w:rPr>
              <w:t>change about the registry</w:t>
            </w:r>
            <w:r w:rsidRPr="000E3EAF">
              <w:rPr>
                <w:rFonts w:ascii="Arial" w:hAnsi="Arial" w:cs="Arial"/>
              </w:rPr>
              <w:t xml:space="preserve">? </w:t>
            </w:r>
            <w:r>
              <w:rPr>
                <w:rFonts w:ascii="Arial" w:hAnsi="Arial" w:cs="Arial"/>
              </w:rPr>
              <w:t xml:space="preserve">In what ways would you change it? </w:t>
            </w:r>
            <w:r w:rsidRPr="000E3EAF">
              <w:rPr>
                <w:rFonts w:ascii="Arial" w:hAnsi="Arial" w:cs="Arial"/>
              </w:rPr>
              <w:t>Why?</w:t>
            </w:r>
          </w:p>
        </w:tc>
      </w:tr>
      <w:tr w:rsidR="002F3875" w:rsidRPr="000E3EAF" w14:paraId="665BBA25" w14:textId="77777777" w:rsidTr="00E443F5">
        <w:tc>
          <w:tcPr>
            <w:tcW w:w="4316" w:type="dxa"/>
          </w:tcPr>
          <w:p w14:paraId="517E7DE1" w14:textId="7A9B6C35" w:rsidR="002F3875" w:rsidRPr="000E3EAF" w:rsidRDefault="002F3875" w:rsidP="002F3875">
            <w:pPr>
              <w:rPr>
                <w:rFonts w:ascii="Arial" w:hAnsi="Arial" w:cs="Arial"/>
              </w:rPr>
            </w:pPr>
            <w:r>
              <w:rPr>
                <w:rFonts w:ascii="Arial" w:hAnsi="Arial" w:cs="Arial"/>
              </w:rPr>
              <w:t>Registry Closing Question</w:t>
            </w:r>
          </w:p>
        </w:tc>
        <w:tc>
          <w:tcPr>
            <w:tcW w:w="4317" w:type="dxa"/>
          </w:tcPr>
          <w:p w14:paraId="28EEBC42" w14:textId="77777777" w:rsidR="002F3875" w:rsidRDefault="002F3875" w:rsidP="002F3875">
            <w:pPr>
              <w:rPr>
                <w:rFonts w:ascii="Arial" w:hAnsi="Arial" w:cs="Arial"/>
              </w:rPr>
            </w:pPr>
            <w:r>
              <w:rPr>
                <w:rFonts w:ascii="Arial" w:hAnsi="Arial" w:cs="Arial"/>
              </w:rPr>
              <w:t>Is there anything else regarding the registry that you would like to comment on?</w:t>
            </w:r>
          </w:p>
          <w:p w14:paraId="7CB00D15" w14:textId="05CD1D6E" w:rsidR="002F3875" w:rsidRDefault="002F3875" w:rsidP="002F3875">
            <w:pPr>
              <w:rPr>
                <w:rFonts w:ascii="Arial" w:hAnsi="Arial" w:cs="Arial"/>
              </w:rPr>
            </w:pPr>
          </w:p>
        </w:tc>
        <w:tc>
          <w:tcPr>
            <w:tcW w:w="4317" w:type="dxa"/>
          </w:tcPr>
          <w:p w14:paraId="08F2D17F" w14:textId="77777777" w:rsidR="002F3875" w:rsidRPr="000E3EAF" w:rsidRDefault="002F3875" w:rsidP="002F3875">
            <w:pPr>
              <w:rPr>
                <w:rFonts w:ascii="Arial" w:hAnsi="Arial" w:cs="Arial"/>
              </w:rPr>
            </w:pPr>
          </w:p>
        </w:tc>
      </w:tr>
      <w:tr w:rsidR="002F3875" w:rsidRPr="000E3EAF" w14:paraId="197B78B4" w14:textId="77777777" w:rsidTr="00960715">
        <w:tc>
          <w:tcPr>
            <w:tcW w:w="12950" w:type="dxa"/>
            <w:gridSpan w:val="3"/>
          </w:tcPr>
          <w:p w14:paraId="372820B4" w14:textId="71DC57BB" w:rsidR="002F3875" w:rsidRPr="000E3EAF" w:rsidRDefault="002F3875" w:rsidP="002F3875">
            <w:pPr>
              <w:rPr>
                <w:rFonts w:ascii="Arial" w:hAnsi="Arial" w:cs="Arial"/>
              </w:rPr>
            </w:pPr>
            <w:r w:rsidRPr="000E3EAF">
              <w:rPr>
                <w:rFonts w:ascii="Arial" w:hAnsi="Arial" w:cs="Arial"/>
                <w:b/>
              </w:rPr>
              <w:t>Aunt Bertha/Social Determinants Needs Assessment</w:t>
            </w:r>
          </w:p>
        </w:tc>
      </w:tr>
      <w:tr w:rsidR="002F3875" w:rsidRPr="000E3EAF" w14:paraId="0A3788CE" w14:textId="77777777" w:rsidTr="00E443F5">
        <w:tc>
          <w:tcPr>
            <w:tcW w:w="4316" w:type="dxa"/>
          </w:tcPr>
          <w:p w14:paraId="30D246AA" w14:textId="7AA7C56A" w:rsidR="002F3875" w:rsidRPr="000E3EAF" w:rsidRDefault="002F3875" w:rsidP="002F3875">
            <w:pPr>
              <w:rPr>
                <w:rFonts w:ascii="Arial" w:hAnsi="Arial" w:cs="Arial"/>
              </w:rPr>
            </w:pPr>
            <w:r w:rsidRPr="000E3EAF">
              <w:rPr>
                <w:rFonts w:ascii="Arial" w:hAnsi="Arial" w:cs="Arial"/>
              </w:rPr>
              <w:t xml:space="preserve">Usability </w:t>
            </w:r>
          </w:p>
        </w:tc>
        <w:tc>
          <w:tcPr>
            <w:tcW w:w="4317" w:type="dxa"/>
          </w:tcPr>
          <w:p w14:paraId="602C60E9" w14:textId="642A79CA" w:rsidR="002F3875" w:rsidRDefault="003F3D23" w:rsidP="002F3875">
            <w:pPr>
              <w:rPr>
                <w:rFonts w:ascii="Arial" w:hAnsi="Arial" w:cs="Arial"/>
              </w:rPr>
            </w:pPr>
            <w:r>
              <w:rPr>
                <w:rFonts w:ascii="Arial" w:hAnsi="Arial" w:cs="Arial"/>
              </w:rPr>
              <w:t>T</w:t>
            </w:r>
            <w:r w:rsidR="002F3875" w:rsidRPr="000E3EAF">
              <w:rPr>
                <w:rFonts w:ascii="Arial" w:hAnsi="Arial" w:cs="Arial"/>
              </w:rPr>
              <w:t xml:space="preserve">ell me about your experiences using the </w:t>
            </w:r>
            <w:r w:rsidR="002F3875">
              <w:rPr>
                <w:rFonts w:ascii="Arial" w:hAnsi="Arial" w:cs="Arial"/>
              </w:rPr>
              <w:t>social needs screening/Aunt Bertha</w:t>
            </w:r>
            <w:r w:rsidR="00D139CB">
              <w:rPr>
                <w:rFonts w:ascii="Arial" w:hAnsi="Arial" w:cs="Arial"/>
              </w:rPr>
              <w:t>.</w:t>
            </w:r>
          </w:p>
          <w:p w14:paraId="379CA916" w14:textId="100F73D5" w:rsidR="003F3D23" w:rsidRDefault="003F3D23" w:rsidP="002F3875">
            <w:pPr>
              <w:rPr>
                <w:rFonts w:ascii="Arial" w:hAnsi="Arial" w:cs="Arial"/>
              </w:rPr>
            </w:pPr>
          </w:p>
          <w:p w14:paraId="3BDB66C1" w14:textId="72518567" w:rsidR="003F3D23" w:rsidRPr="000E3EAF" w:rsidRDefault="003F3D23" w:rsidP="002F3875">
            <w:pPr>
              <w:rPr>
                <w:rFonts w:ascii="Arial" w:hAnsi="Arial" w:cs="Arial"/>
              </w:rPr>
            </w:pPr>
            <w:r>
              <w:rPr>
                <w:rFonts w:ascii="Arial" w:hAnsi="Arial" w:cs="Arial"/>
              </w:rPr>
              <w:t xml:space="preserve">How well </w:t>
            </w:r>
            <w:proofErr w:type="gramStart"/>
            <w:r w:rsidR="002A6396">
              <w:rPr>
                <w:rFonts w:ascii="Arial" w:hAnsi="Arial" w:cs="Arial"/>
              </w:rPr>
              <w:t>does the social</w:t>
            </w:r>
            <w:proofErr w:type="gramEnd"/>
            <w:r w:rsidR="002A6396">
              <w:rPr>
                <w:rFonts w:ascii="Arial" w:hAnsi="Arial" w:cs="Arial"/>
              </w:rPr>
              <w:t xml:space="preserve"> needs screening</w:t>
            </w:r>
            <w:r>
              <w:rPr>
                <w:rFonts w:ascii="Arial" w:hAnsi="Arial" w:cs="Arial"/>
              </w:rPr>
              <w:t>/Aunt Bertha work for you?</w:t>
            </w:r>
          </w:p>
          <w:p w14:paraId="0DEDC738" w14:textId="6BBA10AB" w:rsidR="002F3875" w:rsidRPr="000E3EAF" w:rsidRDefault="002F3875">
            <w:pPr>
              <w:rPr>
                <w:rFonts w:ascii="Arial" w:hAnsi="Arial" w:cs="Arial"/>
                <w:i/>
              </w:rPr>
            </w:pPr>
          </w:p>
        </w:tc>
        <w:tc>
          <w:tcPr>
            <w:tcW w:w="4317" w:type="dxa"/>
          </w:tcPr>
          <w:p w14:paraId="2FBF841D" w14:textId="77777777" w:rsidR="002F3875" w:rsidRPr="000E3EAF" w:rsidRDefault="002F3875" w:rsidP="002F3875">
            <w:pPr>
              <w:rPr>
                <w:rFonts w:ascii="Arial" w:hAnsi="Arial" w:cs="Arial"/>
              </w:rPr>
            </w:pPr>
            <w:r w:rsidRPr="000E3EAF">
              <w:rPr>
                <w:rFonts w:ascii="Arial" w:hAnsi="Arial" w:cs="Arial"/>
              </w:rPr>
              <w:t xml:space="preserve">What were the challenges to using it?  </w:t>
            </w:r>
          </w:p>
          <w:p w14:paraId="613C2420" w14:textId="77777777" w:rsidR="002F3875" w:rsidRPr="000E3EAF" w:rsidRDefault="002F3875" w:rsidP="002F3875">
            <w:pPr>
              <w:rPr>
                <w:rFonts w:ascii="Arial" w:hAnsi="Arial" w:cs="Arial"/>
              </w:rPr>
            </w:pPr>
          </w:p>
          <w:p w14:paraId="7600728D" w14:textId="2BC32588" w:rsidR="002F3875" w:rsidRPr="000E3EAF" w:rsidRDefault="002F3875" w:rsidP="002F3875">
            <w:pPr>
              <w:rPr>
                <w:rFonts w:ascii="Arial" w:hAnsi="Arial" w:cs="Arial"/>
              </w:rPr>
            </w:pPr>
            <w:r w:rsidRPr="000E3EAF">
              <w:rPr>
                <w:rFonts w:ascii="Arial" w:hAnsi="Arial" w:cs="Arial"/>
              </w:rPr>
              <w:t>Did you use Aunt Bertha as your social needs assessment, or did you use another platform? Why?</w:t>
            </w:r>
          </w:p>
        </w:tc>
      </w:tr>
      <w:tr w:rsidR="002F3875" w:rsidRPr="000E3EAF" w14:paraId="7E8521B0" w14:textId="77777777" w:rsidTr="00E443F5">
        <w:tc>
          <w:tcPr>
            <w:tcW w:w="4316" w:type="dxa"/>
          </w:tcPr>
          <w:p w14:paraId="2849CF10" w14:textId="2F4A3E70" w:rsidR="002F3875" w:rsidRPr="000E3EAF" w:rsidRDefault="002F3875" w:rsidP="002F3875">
            <w:pPr>
              <w:rPr>
                <w:rFonts w:ascii="Arial" w:hAnsi="Arial" w:cs="Arial"/>
              </w:rPr>
            </w:pPr>
            <w:r w:rsidRPr="000E3EAF">
              <w:rPr>
                <w:rFonts w:ascii="Arial" w:hAnsi="Arial" w:cs="Arial"/>
              </w:rPr>
              <w:t>Fidelity/Adherence</w:t>
            </w:r>
          </w:p>
        </w:tc>
        <w:tc>
          <w:tcPr>
            <w:tcW w:w="4317" w:type="dxa"/>
          </w:tcPr>
          <w:p w14:paraId="329965D7" w14:textId="7951B750" w:rsidR="002F3875" w:rsidRPr="000E3EAF" w:rsidRDefault="002F3875" w:rsidP="002F3875">
            <w:pPr>
              <w:rPr>
                <w:rFonts w:ascii="Arial" w:hAnsi="Arial" w:cs="Arial"/>
              </w:rPr>
            </w:pPr>
            <w:r w:rsidRPr="000E3EAF">
              <w:rPr>
                <w:rFonts w:ascii="Arial" w:hAnsi="Arial" w:cs="Arial"/>
              </w:rPr>
              <w:t>What features of the social needs assessment or Aunt Bertha did you use the most? The least?</w:t>
            </w:r>
          </w:p>
        </w:tc>
        <w:tc>
          <w:tcPr>
            <w:tcW w:w="4317" w:type="dxa"/>
          </w:tcPr>
          <w:p w14:paraId="41E4B874" w14:textId="255D1812" w:rsidR="002F3875" w:rsidRPr="000E3EAF" w:rsidRDefault="002F3875" w:rsidP="002F3875">
            <w:pPr>
              <w:rPr>
                <w:rFonts w:ascii="Arial" w:hAnsi="Arial" w:cs="Arial"/>
              </w:rPr>
            </w:pPr>
            <w:r w:rsidRPr="000E3EAF">
              <w:rPr>
                <w:rFonts w:ascii="Arial" w:hAnsi="Arial" w:cs="Arial"/>
              </w:rPr>
              <w:t>Why were you likely to use [t</w:t>
            </w:r>
            <w:r w:rsidRPr="00EB40AF">
              <w:rPr>
                <w:rFonts w:ascii="Arial" w:hAnsi="Arial" w:cs="Arial"/>
                <w:i/>
                <w:iCs/>
              </w:rPr>
              <w:t>he features they mentioned using</w:t>
            </w:r>
            <w:r w:rsidRPr="000E3EAF">
              <w:rPr>
                <w:rFonts w:ascii="Arial" w:hAnsi="Arial" w:cs="Arial"/>
              </w:rPr>
              <w:t>] more than [</w:t>
            </w:r>
            <w:r w:rsidRPr="00EB40AF">
              <w:rPr>
                <w:rFonts w:ascii="Arial" w:hAnsi="Arial" w:cs="Arial"/>
                <w:i/>
                <w:iCs/>
              </w:rPr>
              <w:t>the features they mentioned not using</w:t>
            </w:r>
            <w:r w:rsidRPr="000E3EAF">
              <w:rPr>
                <w:rFonts w:ascii="Arial" w:hAnsi="Arial" w:cs="Arial"/>
              </w:rPr>
              <w:t xml:space="preserve">]? </w:t>
            </w:r>
          </w:p>
        </w:tc>
      </w:tr>
      <w:tr w:rsidR="002F3875" w:rsidRPr="000E3EAF" w14:paraId="2623FA09" w14:textId="77777777" w:rsidTr="00E443F5">
        <w:tc>
          <w:tcPr>
            <w:tcW w:w="4316" w:type="dxa"/>
          </w:tcPr>
          <w:p w14:paraId="3DDE2A43" w14:textId="77777777" w:rsidR="002F3875" w:rsidRPr="000E3EAF" w:rsidRDefault="002F3875" w:rsidP="002F3875">
            <w:pPr>
              <w:rPr>
                <w:rFonts w:ascii="Arial" w:hAnsi="Arial" w:cs="Arial"/>
              </w:rPr>
            </w:pPr>
            <w:r w:rsidRPr="000E3EAF">
              <w:rPr>
                <w:rFonts w:ascii="Arial" w:hAnsi="Arial" w:cs="Arial"/>
              </w:rPr>
              <w:t>Acceptability</w:t>
            </w:r>
          </w:p>
          <w:p w14:paraId="546A5E30" w14:textId="0F081014" w:rsidR="002F3875" w:rsidRPr="000E3EAF" w:rsidRDefault="002F3875" w:rsidP="002F3875">
            <w:pPr>
              <w:rPr>
                <w:rFonts w:ascii="Arial" w:hAnsi="Arial" w:cs="Arial"/>
              </w:rPr>
            </w:pPr>
            <w:r w:rsidRPr="000E3EAF">
              <w:rPr>
                <w:rFonts w:ascii="Arial" w:hAnsi="Arial" w:cs="Arial"/>
              </w:rPr>
              <w:t xml:space="preserve">          Likes/Dislikes</w:t>
            </w:r>
          </w:p>
        </w:tc>
        <w:tc>
          <w:tcPr>
            <w:tcW w:w="4317" w:type="dxa"/>
          </w:tcPr>
          <w:p w14:paraId="0FAC3E05" w14:textId="7F71352A" w:rsidR="002F3875" w:rsidRPr="000E3EAF" w:rsidRDefault="002F3875" w:rsidP="002F3875">
            <w:pPr>
              <w:rPr>
                <w:rFonts w:ascii="Arial" w:hAnsi="Arial" w:cs="Arial"/>
              </w:rPr>
            </w:pPr>
            <w:r w:rsidRPr="000E3EAF">
              <w:rPr>
                <w:rFonts w:ascii="Arial" w:hAnsi="Arial" w:cs="Arial"/>
              </w:rPr>
              <w:t xml:space="preserve">What did you like/dislike about the </w:t>
            </w:r>
            <w:r>
              <w:rPr>
                <w:rFonts w:ascii="Arial" w:hAnsi="Arial" w:cs="Arial"/>
              </w:rPr>
              <w:t>social needs assessment</w:t>
            </w:r>
            <w:r w:rsidRPr="000E3EAF">
              <w:rPr>
                <w:rFonts w:ascii="Arial" w:hAnsi="Arial" w:cs="Arial"/>
              </w:rPr>
              <w:t xml:space="preserve">? </w:t>
            </w:r>
          </w:p>
        </w:tc>
        <w:tc>
          <w:tcPr>
            <w:tcW w:w="4317" w:type="dxa"/>
          </w:tcPr>
          <w:p w14:paraId="6F9F14B4" w14:textId="6F0DE94F" w:rsidR="002F3875" w:rsidRDefault="002F3875" w:rsidP="002F3875">
            <w:pPr>
              <w:rPr>
                <w:rFonts w:ascii="Arial" w:hAnsi="Arial" w:cs="Arial"/>
              </w:rPr>
            </w:pPr>
            <w:r w:rsidRPr="000E3EAF">
              <w:rPr>
                <w:rFonts w:ascii="Arial" w:hAnsi="Arial" w:cs="Arial"/>
              </w:rPr>
              <w:t>What was most helpful, and least helpful? Why?</w:t>
            </w:r>
          </w:p>
          <w:p w14:paraId="67612EE0" w14:textId="77777777" w:rsidR="002F3875" w:rsidRDefault="002F3875" w:rsidP="002F3875">
            <w:pPr>
              <w:rPr>
                <w:rFonts w:ascii="Arial" w:hAnsi="Arial" w:cs="Arial"/>
              </w:rPr>
            </w:pPr>
          </w:p>
          <w:p w14:paraId="5DD3EC7A" w14:textId="44EA30DC" w:rsidR="002F3875" w:rsidRPr="000E3EAF" w:rsidRDefault="002F3875" w:rsidP="002F3875">
            <w:pPr>
              <w:rPr>
                <w:rFonts w:ascii="Arial" w:hAnsi="Arial" w:cs="Arial"/>
              </w:rPr>
            </w:pPr>
            <w:r w:rsidRPr="000E3EAF">
              <w:rPr>
                <w:rFonts w:ascii="Arial" w:hAnsi="Arial" w:cs="Arial"/>
              </w:rPr>
              <w:t>What would you want to add or change? Why?</w:t>
            </w:r>
          </w:p>
        </w:tc>
      </w:tr>
      <w:tr w:rsidR="002F3875" w:rsidRPr="000E3EAF" w14:paraId="5E5D6E77" w14:textId="77777777" w:rsidTr="00E443F5">
        <w:tc>
          <w:tcPr>
            <w:tcW w:w="4316" w:type="dxa"/>
          </w:tcPr>
          <w:p w14:paraId="1E8B73B4" w14:textId="733B715F" w:rsidR="002F3875" w:rsidRPr="000E3EAF" w:rsidRDefault="002F3875" w:rsidP="002F3875">
            <w:pPr>
              <w:rPr>
                <w:rFonts w:ascii="Arial" w:hAnsi="Arial" w:cs="Arial"/>
              </w:rPr>
            </w:pPr>
            <w:r>
              <w:rPr>
                <w:rFonts w:ascii="Arial" w:hAnsi="Arial" w:cs="Arial"/>
              </w:rPr>
              <w:lastRenderedPageBreak/>
              <w:t>Patient Receptivity to/Use of Social Needs Assessment/Aunt Bertha</w:t>
            </w:r>
          </w:p>
        </w:tc>
        <w:tc>
          <w:tcPr>
            <w:tcW w:w="4317" w:type="dxa"/>
          </w:tcPr>
          <w:p w14:paraId="47DEA947" w14:textId="77777777" w:rsidR="002F3875" w:rsidRDefault="002F3875" w:rsidP="002F3875">
            <w:pPr>
              <w:rPr>
                <w:rFonts w:ascii="Arial" w:hAnsi="Arial" w:cs="Arial"/>
              </w:rPr>
            </w:pPr>
            <w:r>
              <w:rPr>
                <w:rFonts w:ascii="Arial" w:hAnsi="Arial" w:cs="Arial"/>
              </w:rPr>
              <w:t>In what ways was the social needs assessment/Aunt Bertha helpful for your patients?</w:t>
            </w:r>
          </w:p>
          <w:p w14:paraId="566E970C" w14:textId="77777777" w:rsidR="002F3875" w:rsidRDefault="002F3875" w:rsidP="002F3875">
            <w:pPr>
              <w:rPr>
                <w:rFonts w:ascii="Arial" w:hAnsi="Arial" w:cs="Arial"/>
              </w:rPr>
            </w:pPr>
          </w:p>
          <w:p w14:paraId="4BA741AB" w14:textId="77777777" w:rsidR="002F3875" w:rsidRDefault="002F3875" w:rsidP="002F3875">
            <w:pPr>
              <w:rPr>
                <w:rFonts w:ascii="Arial" w:hAnsi="Arial" w:cs="Arial"/>
              </w:rPr>
            </w:pPr>
          </w:p>
          <w:p w14:paraId="17B25DDB" w14:textId="77777777" w:rsidR="002F3875" w:rsidRDefault="002F3875" w:rsidP="002F3875">
            <w:pPr>
              <w:rPr>
                <w:rFonts w:ascii="Arial" w:hAnsi="Arial" w:cs="Arial"/>
              </w:rPr>
            </w:pPr>
          </w:p>
          <w:p w14:paraId="6970FC49" w14:textId="77777777" w:rsidR="002F3875" w:rsidRDefault="002F3875" w:rsidP="002F3875">
            <w:pPr>
              <w:rPr>
                <w:rFonts w:ascii="Arial" w:hAnsi="Arial" w:cs="Arial"/>
              </w:rPr>
            </w:pPr>
          </w:p>
          <w:p w14:paraId="499DA513" w14:textId="562A6066" w:rsidR="002F3875" w:rsidRDefault="002F3875" w:rsidP="002F3875">
            <w:pPr>
              <w:rPr>
                <w:rFonts w:ascii="Arial" w:hAnsi="Arial" w:cs="Arial"/>
              </w:rPr>
            </w:pPr>
          </w:p>
          <w:p w14:paraId="32C1134E" w14:textId="77777777" w:rsidR="002F3875" w:rsidRDefault="002F3875" w:rsidP="002F3875">
            <w:pPr>
              <w:rPr>
                <w:rFonts w:ascii="Arial" w:hAnsi="Arial" w:cs="Arial"/>
              </w:rPr>
            </w:pPr>
          </w:p>
          <w:p w14:paraId="2A89F58B" w14:textId="3FD298F4" w:rsidR="002F3875" w:rsidRDefault="002F3875" w:rsidP="002F3875">
            <w:pPr>
              <w:rPr>
                <w:rFonts w:ascii="Arial" w:hAnsi="Arial" w:cs="Arial"/>
              </w:rPr>
            </w:pPr>
            <w:r>
              <w:rPr>
                <w:rFonts w:ascii="Arial" w:hAnsi="Arial" w:cs="Arial"/>
              </w:rPr>
              <w:t xml:space="preserve">How often would you screen patients for social needs/use Aunt Bertha? </w:t>
            </w:r>
          </w:p>
          <w:p w14:paraId="0D429452" w14:textId="77777777" w:rsidR="002F3875" w:rsidRDefault="002F3875" w:rsidP="002F3875">
            <w:pPr>
              <w:rPr>
                <w:rFonts w:ascii="Arial" w:hAnsi="Arial" w:cs="Arial"/>
              </w:rPr>
            </w:pPr>
          </w:p>
          <w:p w14:paraId="7E0F2DEF" w14:textId="42D0882F" w:rsidR="002F3875" w:rsidRDefault="002F3875" w:rsidP="002F3875">
            <w:pPr>
              <w:rPr>
                <w:rFonts w:ascii="Arial" w:hAnsi="Arial" w:cs="Arial"/>
              </w:rPr>
            </w:pPr>
            <w:r>
              <w:rPr>
                <w:rFonts w:ascii="Arial" w:hAnsi="Arial" w:cs="Arial"/>
              </w:rPr>
              <w:t>To what extent did patients like/dislike the use of the social needs assessment/Aunt Bertha?</w:t>
            </w:r>
          </w:p>
          <w:p w14:paraId="797ABCBD" w14:textId="77777777" w:rsidR="002F3875" w:rsidRDefault="002F3875" w:rsidP="002F3875">
            <w:pPr>
              <w:rPr>
                <w:rFonts w:ascii="Arial" w:hAnsi="Arial" w:cs="Arial"/>
              </w:rPr>
            </w:pPr>
          </w:p>
          <w:p w14:paraId="66E28001" w14:textId="65AA8E81" w:rsidR="002F3875" w:rsidRPr="000E3EAF" w:rsidRDefault="007F0354" w:rsidP="002F3875">
            <w:pPr>
              <w:rPr>
                <w:rFonts w:ascii="Arial" w:hAnsi="Arial" w:cs="Arial"/>
              </w:rPr>
            </w:pPr>
            <w:r>
              <w:rPr>
                <w:rFonts w:ascii="Arial" w:hAnsi="Arial" w:cs="Arial"/>
              </w:rPr>
              <w:t>For any identified social needs, would patients continue to report the same social needs over time? Were there any changes in patients’ social needs over time?</w:t>
            </w:r>
          </w:p>
        </w:tc>
        <w:tc>
          <w:tcPr>
            <w:tcW w:w="4317" w:type="dxa"/>
          </w:tcPr>
          <w:p w14:paraId="7BBEC11B" w14:textId="2F0981E4" w:rsidR="002F3875" w:rsidRDefault="002F3875" w:rsidP="002F3875">
            <w:pPr>
              <w:rPr>
                <w:rFonts w:ascii="Arial" w:hAnsi="Arial" w:cs="Arial"/>
              </w:rPr>
            </w:pPr>
            <w:r>
              <w:rPr>
                <w:rFonts w:ascii="Arial" w:hAnsi="Arial" w:cs="Arial"/>
              </w:rPr>
              <w:t xml:space="preserve">Tell me about a scenario where a patient was able to connect to the resources suggested by Aunt Bertha. </w:t>
            </w:r>
          </w:p>
          <w:p w14:paraId="71A88819" w14:textId="77777777" w:rsidR="002F3875" w:rsidRDefault="002F3875" w:rsidP="002F3875">
            <w:pPr>
              <w:rPr>
                <w:rFonts w:ascii="Arial" w:hAnsi="Arial" w:cs="Arial"/>
              </w:rPr>
            </w:pPr>
          </w:p>
          <w:p w14:paraId="3DADEE49" w14:textId="5557085A" w:rsidR="002F3875" w:rsidRDefault="002F3875" w:rsidP="002F3875">
            <w:pPr>
              <w:rPr>
                <w:rFonts w:ascii="Arial" w:hAnsi="Arial" w:cs="Arial"/>
              </w:rPr>
            </w:pPr>
            <w:r>
              <w:rPr>
                <w:rFonts w:ascii="Arial" w:hAnsi="Arial" w:cs="Arial"/>
              </w:rPr>
              <w:t>[</w:t>
            </w:r>
            <w:r w:rsidRPr="00EB40AF">
              <w:rPr>
                <w:rFonts w:ascii="Arial" w:hAnsi="Arial" w:cs="Arial"/>
                <w:i/>
                <w:iCs/>
              </w:rPr>
              <w:t>If no connections made</w:t>
            </w:r>
            <w:r>
              <w:rPr>
                <w:rFonts w:ascii="Arial" w:hAnsi="Arial" w:cs="Arial"/>
              </w:rPr>
              <w:t xml:space="preserve">], Tell me about a scenario where a patient was unable to connect to resources. Did you use other tools/platforms to help patients connect to social needs </w:t>
            </w:r>
            <w:r w:rsidR="002A6396">
              <w:rPr>
                <w:rFonts w:ascii="Arial" w:hAnsi="Arial" w:cs="Arial"/>
              </w:rPr>
              <w:t>resources?</w:t>
            </w:r>
          </w:p>
          <w:p w14:paraId="6E2FC017" w14:textId="1B16B01C" w:rsidR="002F3875" w:rsidRDefault="002F3875" w:rsidP="002F3875">
            <w:pPr>
              <w:rPr>
                <w:rFonts w:ascii="Arial" w:hAnsi="Arial" w:cs="Arial"/>
              </w:rPr>
            </w:pPr>
          </w:p>
          <w:p w14:paraId="5C64032B" w14:textId="77777777" w:rsidR="002F3875" w:rsidRDefault="002F3875" w:rsidP="002F3875">
            <w:pPr>
              <w:rPr>
                <w:rFonts w:ascii="Arial" w:hAnsi="Arial" w:cs="Arial"/>
              </w:rPr>
            </w:pPr>
          </w:p>
          <w:p w14:paraId="1A55885F" w14:textId="6A6BC0CE" w:rsidR="002F3875" w:rsidRPr="000E3EAF" w:rsidRDefault="002F3875" w:rsidP="002F3875">
            <w:pPr>
              <w:rPr>
                <w:rFonts w:ascii="Arial" w:hAnsi="Arial" w:cs="Arial"/>
              </w:rPr>
            </w:pPr>
          </w:p>
        </w:tc>
      </w:tr>
      <w:tr w:rsidR="002F3875" w:rsidRPr="000E3EAF" w14:paraId="38AB5852" w14:textId="77777777" w:rsidTr="00E443F5">
        <w:tc>
          <w:tcPr>
            <w:tcW w:w="4316" w:type="dxa"/>
          </w:tcPr>
          <w:p w14:paraId="2B927F94" w14:textId="6B8C2F9A" w:rsidR="002F3875" w:rsidRDefault="002F3875" w:rsidP="002F3875">
            <w:pPr>
              <w:rPr>
                <w:rFonts w:ascii="Arial" w:hAnsi="Arial" w:cs="Arial"/>
              </w:rPr>
            </w:pPr>
            <w:r>
              <w:rPr>
                <w:rFonts w:ascii="Arial" w:hAnsi="Arial" w:cs="Arial"/>
              </w:rPr>
              <w:t>Social Needs Assessment/Aunt Bertha Closing Question</w:t>
            </w:r>
          </w:p>
        </w:tc>
        <w:tc>
          <w:tcPr>
            <w:tcW w:w="4317" w:type="dxa"/>
          </w:tcPr>
          <w:p w14:paraId="51488814" w14:textId="56BF45BF" w:rsidR="002F3875" w:rsidRDefault="002F3875" w:rsidP="002F3875">
            <w:pPr>
              <w:rPr>
                <w:rFonts w:ascii="Arial" w:hAnsi="Arial" w:cs="Arial"/>
              </w:rPr>
            </w:pPr>
            <w:r>
              <w:rPr>
                <w:rFonts w:ascii="Arial" w:hAnsi="Arial" w:cs="Arial"/>
              </w:rPr>
              <w:t>Is there anything else regarding the social needs assessment/Aunt Bertha tool that you would like to comment on?</w:t>
            </w:r>
          </w:p>
          <w:p w14:paraId="2E35249D" w14:textId="77777777" w:rsidR="002F3875" w:rsidRDefault="002F3875" w:rsidP="002F3875">
            <w:pPr>
              <w:rPr>
                <w:rFonts w:ascii="Arial" w:hAnsi="Arial" w:cs="Arial"/>
              </w:rPr>
            </w:pPr>
          </w:p>
        </w:tc>
        <w:tc>
          <w:tcPr>
            <w:tcW w:w="4317" w:type="dxa"/>
          </w:tcPr>
          <w:p w14:paraId="47CA5854" w14:textId="77777777" w:rsidR="002F3875" w:rsidRDefault="002F3875" w:rsidP="002F3875">
            <w:pPr>
              <w:rPr>
                <w:rFonts w:ascii="Arial" w:hAnsi="Arial" w:cs="Arial"/>
              </w:rPr>
            </w:pPr>
          </w:p>
        </w:tc>
      </w:tr>
    </w:tbl>
    <w:p w14:paraId="53709AA7" w14:textId="77777777" w:rsidR="00524B98" w:rsidRPr="009E2FF0" w:rsidRDefault="00524B98" w:rsidP="00595E7E">
      <w:pPr>
        <w:rPr>
          <w:rFonts w:ascii="Arial" w:hAnsi="Arial" w:cs="Arial"/>
        </w:rPr>
      </w:pPr>
    </w:p>
    <w:p w14:paraId="37FE6811" w14:textId="35EB2D44" w:rsidR="00EB40AF" w:rsidRDefault="00EB40AF" w:rsidP="00EB40AF">
      <w:pPr>
        <w:rPr>
          <w:rFonts w:ascii="Arial" w:hAnsi="Arial" w:cs="Arial"/>
        </w:rPr>
      </w:pPr>
      <w:r>
        <w:rPr>
          <w:rFonts w:ascii="Arial" w:hAnsi="Arial" w:cs="Arial"/>
        </w:rPr>
        <w:t xml:space="preserve">Is </w:t>
      </w:r>
      <w:r w:rsidRPr="000E3EAF">
        <w:rPr>
          <w:rFonts w:ascii="Arial" w:hAnsi="Arial" w:cs="Arial"/>
        </w:rPr>
        <w:t>there anything else you’d like to share about your experiences with TRIP?</w:t>
      </w:r>
    </w:p>
    <w:p w14:paraId="66B07F1B" w14:textId="77777777" w:rsidR="00EB40AF" w:rsidRDefault="00EB40AF" w:rsidP="00EB40AF">
      <w:pPr>
        <w:rPr>
          <w:rFonts w:ascii="Arial" w:hAnsi="Arial" w:cs="Arial"/>
        </w:rPr>
      </w:pPr>
    </w:p>
    <w:p w14:paraId="3A75CF62" w14:textId="77777777" w:rsidR="001F480F" w:rsidRDefault="001F480F" w:rsidP="00EB40AF">
      <w:pPr>
        <w:rPr>
          <w:rFonts w:ascii="Arial" w:hAnsi="Arial" w:cs="Arial"/>
        </w:rPr>
      </w:pPr>
    </w:p>
    <w:p w14:paraId="54A1B4F2" w14:textId="77777777" w:rsidR="001F480F" w:rsidRDefault="001F480F" w:rsidP="00EB40AF">
      <w:pPr>
        <w:rPr>
          <w:rFonts w:ascii="Arial" w:hAnsi="Arial" w:cs="Arial"/>
        </w:rPr>
      </w:pPr>
    </w:p>
    <w:p w14:paraId="5AA799A7" w14:textId="77777777" w:rsidR="001F480F" w:rsidRDefault="001F480F" w:rsidP="00EB40AF">
      <w:pPr>
        <w:rPr>
          <w:rFonts w:ascii="Arial" w:hAnsi="Arial" w:cs="Arial"/>
        </w:rPr>
      </w:pPr>
    </w:p>
    <w:p w14:paraId="6ABE9187" w14:textId="77777777" w:rsidR="001F480F" w:rsidRDefault="001F480F" w:rsidP="00EB40AF">
      <w:pPr>
        <w:rPr>
          <w:rFonts w:ascii="Arial" w:hAnsi="Arial" w:cs="Arial"/>
        </w:rPr>
      </w:pPr>
    </w:p>
    <w:p w14:paraId="1C091FA7" w14:textId="56489696" w:rsidR="00EB40AF" w:rsidRPr="00EB40AF" w:rsidRDefault="00EB40AF" w:rsidP="00EB40AF">
      <w:pPr>
        <w:rPr>
          <w:rFonts w:ascii="Arial" w:hAnsi="Arial" w:cs="Arial"/>
          <w:b/>
        </w:rPr>
      </w:pPr>
      <w:r w:rsidRPr="000E3EAF">
        <w:rPr>
          <w:rFonts w:ascii="Arial" w:hAnsi="Arial" w:cs="Arial"/>
          <w:b/>
        </w:rPr>
        <w:lastRenderedPageBreak/>
        <w:t xml:space="preserve">PART </w:t>
      </w:r>
      <w:proofErr w:type="gramStart"/>
      <w:r>
        <w:rPr>
          <w:rFonts w:ascii="Arial" w:hAnsi="Arial" w:cs="Arial"/>
          <w:b/>
        </w:rPr>
        <w:t xml:space="preserve">4 </w:t>
      </w:r>
      <w:r w:rsidRPr="000E3EAF">
        <w:rPr>
          <w:rFonts w:ascii="Arial" w:hAnsi="Arial" w:cs="Arial"/>
          <w:b/>
        </w:rPr>
        <w:t>:</w:t>
      </w:r>
      <w:proofErr w:type="gramEnd"/>
      <w:r w:rsidRPr="000E3EAF">
        <w:rPr>
          <w:rFonts w:ascii="Arial" w:hAnsi="Arial" w:cs="Arial"/>
          <w:b/>
        </w:rPr>
        <w:t xml:space="preserve"> </w:t>
      </w:r>
      <w:r>
        <w:rPr>
          <w:rFonts w:ascii="Arial" w:hAnsi="Arial" w:cs="Arial"/>
          <w:b/>
        </w:rPr>
        <w:t>DEMOGRAPHICS</w:t>
      </w:r>
    </w:p>
    <w:p w14:paraId="39C5E5F7" w14:textId="51D862BB" w:rsidR="00EB40AF" w:rsidRDefault="00EB40AF" w:rsidP="00EB40AF">
      <w:pPr>
        <w:rPr>
          <w:rFonts w:ascii="Arial" w:hAnsi="Arial" w:cs="Arial"/>
          <w:i/>
        </w:rPr>
      </w:pPr>
      <w:r>
        <w:rPr>
          <w:rFonts w:ascii="Arial" w:hAnsi="Arial" w:cs="Arial"/>
        </w:rPr>
        <w:t xml:space="preserve">Before we end, I would like to learn a little more about your background.  Will you complete this 1-page survey? It will ask about basic information like race and education. </w:t>
      </w:r>
      <w:r>
        <w:rPr>
          <w:rFonts w:ascii="Arial" w:hAnsi="Arial" w:cs="Arial"/>
          <w:i/>
        </w:rPr>
        <w:t>Hand survey (below) to participant.</w:t>
      </w:r>
    </w:p>
    <w:p w14:paraId="4C691DDB" w14:textId="77777777" w:rsidR="00361045" w:rsidRPr="00361045" w:rsidRDefault="00361045" w:rsidP="00EB40AF">
      <w:pPr>
        <w:rPr>
          <w:rFonts w:ascii="Arial" w:hAnsi="Arial" w:cs="Arial"/>
          <w:b/>
        </w:rPr>
      </w:pPr>
      <w:bookmarkStart w:id="1" w:name="_GoBack"/>
      <w:bookmarkEnd w:id="1"/>
    </w:p>
    <w:p w14:paraId="77AB30F3" w14:textId="7D81C4AC" w:rsidR="00361045" w:rsidRPr="00361045" w:rsidRDefault="00361045" w:rsidP="00EB40AF">
      <w:pPr>
        <w:rPr>
          <w:rFonts w:ascii="Arial" w:hAnsi="Arial" w:cs="Arial"/>
          <w:b/>
        </w:rPr>
      </w:pPr>
      <w:r w:rsidRPr="00361045">
        <w:rPr>
          <w:rFonts w:ascii="Arial" w:hAnsi="Arial" w:cs="Arial"/>
          <w:b/>
        </w:rPr>
        <w:t>CONCLUSION</w:t>
      </w:r>
    </w:p>
    <w:p w14:paraId="093D2F43" w14:textId="185594B7" w:rsidR="00770144" w:rsidRDefault="00EB40AF" w:rsidP="00595E7E">
      <w:pPr>
        <w:rPr>
          <w:rFonts w:ascii="Arial" w:hAnsi="Arial" w:cs="Arial"/>
        </w:rPr>
      </w:pPr>
      <w:r>
        <w:rPr>
          <w:rFonts w:ascii="Arial" w:hAnsi="Arial" w:cs="Arial"/>
        </w:rPr>
        <w:t>Do you have any final questions?</w:t>
      </w:r>
    </w:p>
    <w:p w14:paraId="50F1AB52" w14:textId="624646F9" w:rsidR="00770144" w:rsidRDefault="00770144" w:rsidP="00595E7E">
      <w:pPr>
        <w:rPr>
          <w:rFonts w:ascii="Arial" w:hAnsi="Arial" w:cs="Arial"/>
        </w:rPr>
      </w:pPr>
      <w:r w:rsidRPr="009E2FF0">
        <w:rPr>
          <w:rFonts w:ascii="Arial" w:hAnsi="Arial" w:cs="Arial"/>
        </w:rPr>
        <w:t xml:space="preserve">Thank you </w:t>
      </w:r>
      <w:r>
        <w:rPr>
          <w:rFonts w:ascii="Arial" w:hAnsi="Arial" w:cs="Arial"/>
        </w:rPr>
        <w:t>for taking the time to speak with me about your experiences with TRIP.</w:t>
      </w:r>
    </w:p>
    <w:p w14:paraId="7813F6AA" w14:textId="77777777" w:rsidR="00EB40AF" w:rsidRDefault="00EB40AF" w:rsidP="00595E7E">
      <w:pPr>
        <w:rPr>
          <w:rFonts w:ascii="Arial" w:hAnsi="Arial" w:cs="Arial"/>
        </w:rPr>
      </w:pPr>
    </w:p>
    <w:p w14:paraId="5C2F84A8" w14:textId="77777777" w:rsidR="008E5B33" w:rsidRDefault="008E5B33" w:rsidP="00595E7E">
      <w:pPr>
        <w:rPr>
          <w:rFonts w:ascii="Arial" w:hAnsi="Arial" w:cs="Arial"/>
        </w:rPr>
        <w:sectPr w:rsidR="008E5B33" w:rsidSect="00231A87">
          <w:footerReference w:type="default" r:id="rId8"/>
          <w:pgSz w:w="15840" w:h="12240" w:orient="landscape"/>
          <w:pgMar w:top="1440" w:right="1440" w:bottom="1440" w:left="1440" w:header="720" w:footer="720" w:gutter="0"/>
          <w:cols w:space="720"/>
          <w:docGrid w:linePitch="360"/>
        </w:sectPr>
      </w:pPr>
    </w:p>
    <w:p w14:paraId="794B4B16" w14:textId="0DFEF678" w:rsidR="002A6396" w:rsidRPr="000F2D66" w:rsidRDefault="00DD12D1" w:rsidP="00CC6E9B">
      <w:pPr>
        <w:rPr>
          <w:rFonts w:ascii="Arial" w:hAnsi="Arial" w:cs="Arial"/>
        </w:rPr>
      </w:pPr>
      <w:r w:rsidRPr="000F2D66">
        <w:rPr>
          <w:rFonts w:ascii="Arial" w:hAnsi="Arial" w:cs="Arial"/>
        </w:rPr>
        <w:lastRenderedPageBreak/>
        <w:t xml:space="preserve"> </w:t>
      </w:r>
    </w:p>
    <w:sectPr w:rsidR="002A6396" w:rsidRPr="000F2D66" w:rsidSect="00231A87">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D60358" w16cid:durableId="216A72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041E6" w14:textId="77777777" w:rsidR="00BB4CC3" w:rsidRDefault="00BB4CC3" w:rsidP="00DE4269">
      <w:pPr>
        <w:spacing w:after="0" w:line="240" w:lineRule="auto"/>
      </w:pPr>
      <w:r>
        <w:separator/>
      </w:r>
    </w:p>
  </w:endnote>
  <w:endnote w:type="continuationSeparator" w:id="0">
    <w:p w14:paraId="782DCEE3" w14:textId="77777777" w:rsidR="00BB4CC3" w:rsidRDefault="00BB4CC3" w:rsidP="00DE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FC8B9" w14:textId="7D5521A9" w:rsidR="00DE4269" w:rsidRDefault="00830973" w:rsidP="00830973">
    <w:pPr>
      <w:pStyle w:val="Footer"/>
    </w:pPr>
    <w:proofErr w:type="spellStart"/>
    <w:r>
      <w:t>TRIP_</w:t>
    </w:r>
    <w:r w:rsidR="00DE4269">
      <w:t>Navigator</w:t>
    </w:r>
    <w:proofErr w:type="spellEnd"/>
    <w:r w:rsidR="00DE4269">
      <w:t xml:space="preserve"> Interview Guide_</w:t>
    </w:r>
    <w:r>
      <w:t>2019.10.03_v1.0</w:t>
    </w:r>
    <w:r w:rsidR="00DE4269">
      <w:tab/>
    </w:r>
    <w:r w:rsidR="00DE4269">
      <w:tab/>
    </w:r>
    <w:r w:rsidR="00DE4269">
      <w:tab/>
    </w:r>
    <w:r w:rsidR="00DE4269">
      <w:tab/>
    </w:r>
    <w:sdt>
      <w:sdtPr>
        <w:id w:val="1863314387"/>
        <w:docPartObj>
          <w:docPartGallery w:val="Page Numbers (Bottom of Page)"/>
          <w:docPartUnique/>
        </w:docPartObj>
      </w:sdtPr>
      <w:sdtEndPr>
        <w:rPr>
          <w:noProof/>
        </w:rPr>
      </w:sdtEndPr>
      <w:sdtContent>
        <w:r w:rsidR="00DE4269">
          <w:fldChar w:fldCharType="begin"/>
        </w:r>
        <w:r w:rsidR="00DE4269">
          <w:instrText xml:space="preserve"> PAGE   \* MERGEFORMAT </w:instrText>
        </w:r>
        <w:r w:rsidR="00DE4269">
          <w:fldChar w:fldCharType="separate"/>
        </w:r>
        <w:r w:rsidR="001F480F">
          <w:rPr>
            <w:noProof/>
          </w:rPr>
          <w:t>8</w:t>
        </w:r>
        <w:r w:rsidR="00DE4269">
          <w:rPr>
            <w:noProof/>
          </w:rPr>
          <w:fldChar w:fldCharType="end"/>
        </w:r>
      </w:sdtContent>
    </w:sdt>
  </w:p>
  <w:p w14:paraId="3A4435CD" w14:textId="77777777" w:rsidR="00DE4269" w:rsidRDefault="00DE4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FFA34" w14:textId="77777777" w:rsidR="00BB4CC3" w:rsidRDefault="00BB4CC3" w:rsidP="00DE4269">
      <w:pPr>
        <w:spacing w:after="0" w:line="240" w:lineRule="auto"/>
      </w:pPr>
      <w:r>
        <w:separator/>
      </w:r>
    </w:p>
  </w:footnote>
  <w:footnote w:type="continuationSeparator" w:id="0">
    <w:p w14:paraId="6CB67653" w14:textId="77777777" w:rsidR="00BB4CC3" w:rsidRDefault="00BB4CC3" w:rsidP="00DE42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2FF"/>
    <w:multiLevelType w:val="hybridMultilevel"/>
    <w:tmpl w:val="C6FC4922"/>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F06D3"/>
    <w:multiLevelType w:val="hybridMultilevel"/>
    <w:tmpl w:val="E0CA5F80"/>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B2023"/>
    <w:multiLevelType w:val="hybridMultilevel"/>
    <w:tmpl w:val="7F2C3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0097B"/>
    <w:multiLevelType w:val="hybridMultilevel"/>
    <w:tmpl w:val="E2985CF8"/>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C6A59"/>
    <w:multiLevelType w:val="hybridMultilevel"/>
    <w:tmpl w:val="28C0B596"/>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24C2"/>
    <w:multiLevelType w:val="hybridMultilevel"/>
    <w:tmpl w:val="A1F4B2F8"/>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82136"/>
    <w:multiLevelType w:val="hybridMultilevel"/>
    <w:tmpl w:val="45A2A8B6"/>
    <w:lvl w:ilvl="0" w:tplc="7834054A">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06603"/>
    <w:multiLevelType w:val="hybridMultilevel"/>
    <w:tmpl w:val="9FF038B0"/>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36C00"/>
    <w:multiLevelType w:val="hybridMultilevel"/>
    <w:tmpl w:val="190A196C"/>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E25E3"/>
    <w:multiLevelType w:val="hybridMultilevel"/>
    <w:tmpl w:val="69A65E44"/>
    <w:lvl w:ilvl="0" w:tplc="165890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3"/>
  </w:num>
  <w:num w:numId="6">
    <w:abstractNumId w:val="9"/>
  </w:num>
  <w:num w:numId="7">
    <w:abstractNumId w:val="0"/>
  </w:num>
  <w:num w:numId="8">
    <w:abstractNumId w:val="8"/>
  </w:num>
  <w:num w:numId="9">
    <w:abstractNumId w:val="5"/>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ie Loo">
    <w15:presenceInfo w15:providerId="None" w15:userId="Stephanie L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87"/>
    <w:rsid w:val="00014DEF"/>
    <w:rsid w:val="000B2963"/>
    <w:rsid w:val="000E3EAF"/>
    <w:rsid w:val="000F2D66"/>
    <w:rsid w:val="00116A1E"/>
    <w:rsid w:val="00120627"/>
    <w:rsid w:val="00125A2A"/>
    <w:rsid w:val="00125A95"/>
    <w:rsid w:val="00127D53"/>
    <w:rsid w:val="00141A6D"/>
    <w:rsid w:val="00152289"/>
    <w:rsid w:val="001A0B1A"/>
    <w:rsid w:val="001F480F"/>
    <w:rsid w:val="001F4F22"/>
    <w:rsid w:val="00205E44"/>
    <w:rsid w:val="0021792F"/>
    <w:rsid w:val="00231A87"/>
    <w:rsid w:val="00247F70"/>
    <w:rsid w:val="00276651"/>
    <w:rsid w:val="002A6396"/>
    <w:rsid w:val="002F3875"/>
    <w:rsid w:val="00303BD1"/>
    <w:rsid w:val="0031613B"/>
    <w:rsid w:val="0032621A"/>
    <w:rsid w:val="003349FE"/>
    <w:rsid w:val="00350480"/>
    <w:rsid w:val="00361045"/>
    <w:rsid w:val="00363702"/>
    <w:rsid w:val="00374524"/>
    <w:rsid w:val="003B234D"/>
    <w:rsid w:val="003D140A"/>
    <w:rsid w:val="003F3D23"/>
    <w:rsid w:val="003F6598"/>
    <w:rsid w:val="003F68B6"/>
    <w:rsid w:val="004B2937"/>
    <w:rsid w:val="004C3ABF"/>
    <w:rsid w:val="004F185D"/>
    <w:rsid w:val="004F3D88"/>
    <w:rsid w:val="00524B98"/>
    <w:rsid w:val="00583E7E"/>
    <w:rsid w:val="0058565D"/>
    <w:rsid w:val="00586FF1"/>
    <w:rsid w:val="00595E7E"/>
    <w:rsid w:val="005F1F93"/>
    <w:rsid w:val="00602822"/>
    <w:rsid w:val="00617A59"/>
    <w:rsid w:val="0062596B"/>
    <w:rsid w:val="00636228"/>
    <w:rsid w:val="0065638C"/>
    <w:rsid w:val="006B16C1"/>
    <w:rsid w:val="00713D93"/>
    <w:rsid w:val="00742FEE"/>
    <w:rsid w:val="00770144"/>
    <w:rsid w:val="007C32D9"/>
    <w:rsid w:val="007F0354"/>
    <w:rsid w:val="00830973"/>
    <w:rsid w:val="00877080"/>
    <w:rsid w:val="00892E1A"/>
    <w:rsid w:val="008A3062"/>
    <w:rsid w:val="008B17EF"/>
    <w:rsid w:val="008B4A11"/>
    <w:rsid w:val="008C21AA"/>
    <w:rsid w:val="008C606B"/>
    <w:rsid w:val="008E5B33"/>
    <w:rsid w:val="00944959"/>
    <w:rsid w:val="0099112C"/>
    <w:rsid w:val="009A2A61"/>
    <w:rsid w:val="009E2FF0"/>
    <w:rsid w:val="00A0749C"/>
    <w:rsid w:val="00A323B6"/>
    <w:rsid w:val="00A66D7E"/>
    <w:rsid w:val="00AE3358"/>
    <w:rsid w:val="00AF2E5A"/>
    <w:rsid w:val="00B25950"/>
    <w:rsid w:val="00B72E64"/>
    <w:rsid w:val="00B8695C"/>
    <w:rsid w:val="00BB4CC3"/>
    <w:rsid w:val="00BC6470"/>
    <w:rsid w:val="00BC7C31"/>
    <w:rsid w:val="00C0349D"/>
    <w:rsid w:val="00C401F4"/>
    <w:rsid w:val="00C432A8"/>
    <w:rsid w:val="00C544E1"/>
    <w:rsid w:val="00C93F6E"/>
    <w:rsid w:val="00C96B2C"/>
    <w:rsid w:val="00CB2174"/>
    <w:rsid w:val="00CC6E9B"/>
    <w:rsid w:val="00CE2726"/>
    <w:rsid w:val="00CF57D0"/>
    <w:rsid w:val="00D13607"/>
    <w:rsid w:val="00D139CB"/>
    <w:rsid w:val="00D97C42"/>
    <w:rsid w:val="00DD12D1"/>
    <w:rsid w:val="00DE4269"/>
    <w:rsid w:val="00E50DD7"/>
    <w:rsid w:val="00E5695B"/>
    <w:rsid w:val="00E656AA"/>
    <w:rsid w:val="00E75BD7"/>
    <w:rsid w:val="00E80A1B"/>
    <w:rsid w:val="00EA66B6"/>
    <w:rsid w:val="00EB40AF"/>
    <w:rsid w:val="00F00E3C"/>
    <w:rsid w:val="00F3651D"/>
    <w:rsid w:val="00FE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116D"/>
  <w15:chartTrackingRefBased/>
  <w15:docId w15:val="{DD2F9077-ADC6-4511-AE8E-F333D654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269"/>
  </w:style>
  <w:style w:type="paragraph" w:styleId="Footer">
    <w:name w:val="footer"/>
    <w:basedOn w:val="Normal"/>
    <w:link w:val="FooterChar"/>
    <w:uiPriority w:val="99"/>
    <w:unhideWhenUsed/>
    <w:rsid w:val="00DE4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269"/>
  </w:style>
  <w:style w:type="character" w:styleId="CommentReference">
    <w:name w:val="annotation reference"/>
    <w:basedOn w:val="DefaultParagraphFont"/>
    <w:uiPriority w:val="99"/>
    <w:semiHidden/>
    <w:unhideWhenUsed/>
    <w:rsid w:val="00595E7E"/>
    <w:rPr>
      <w:sz w:val="16"/>
      <w:szCs w:val="16"/>
    </w:rPr>
  </w:style>
  <w:style w:type="paragraph" w:styleId="CommentText">
    <w:name w:val="annotation text"/>
    <w:basedOn w:val="Normal"/>
    <w:link w:val="CommentTextChar"/>
    <w:uiPriority w:val="99"/>
    <w:semiHidden/>
    <w:unhideWhenUsed/>
    <w:rsid w:val="00595E7E"/>
    <w:pPr>
      <w:spacing w:line="240" w:lineRule="auto"/>
    </w:pPr>
    <w:rPr>
      <w:sz w:val="20"/>
      <w:szCs w:val="20"/>
    </w:rPr>
  </w:style>
  <w:style w:type="character" w:customStyle="1" w:styleId="CommentTextChar">
    <w:name w:val="Comment Text Char"/>
    <w:basedOn w:val="DefaultParagraphFont"/>
    <w:link w:val="CommentText"/>
    <w:uiPriority w:val="99"/>
    <w:semiHidden/>
    <w:rsid w:val="00595E7E"/>
    <w:rPr>
      <w:sz w:val="20"/>
      <w:szCs w:val="20"/>
    </w:rPr>
  </w:style>
  <w:style w:type="paragraph" w:styleId="BalloonText">
    <w:name w:val="Balloon Text"/>
    <w:basedOn w:val="Normal"/>
    <w:link w:val="BalloonTextChar"/>
    <w:uiPriority w:val="99"/>
    <w:semiHidden/>
    <w:unhideWhenUsed/>
    <w:rsid w:val="00595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7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96B2C"/>
    <w:rPr>
      <w:b/>
      <w:bCs/>
    </w:rPr>
  </w:style>
  <w:style w:type="character" w:customStyle="1" w:styleId="CommentSubjectChar">
    <w:name w:val="Comment Subject Char"/>
    <w:basedOn w:val="CommentTextChar"/>
    <w:link w:val="CommentSubject"/>
    <w:uiPriority w:val="99"/>
    <w:semiHidden/>
    <w:rsid w:val="00C96B2C"/>
    <w:rPr>
      <w:b/>
      <w:bCs/>
      <w:sz w:val="20"/>
      <w:szCs w:val="20"/>
    </w:rPr>
  </w:style>
  <w:style w:type="paragraph" w:styleId="ListParagraph">
    <w:name w:val="List Paragraph"/>
    <w:basedOn w:val="Normal"/>
    <w:uiPriority w:val="34"/>
    <w:qFormat/>
    <w:rsid w:val="008E5B33"/>
    <w:pPr>
      <w:ind w:left="720"/>
      <w:contextualSpacing/>
    </w:pPr>
  </w:style>
  <w:style w:type="paragraph" w:styleId="Revision">
    <w:name w:val="Revision"/>
    <w:hidden/>
    <w:uiPriority w:val="99"/>
    <w:semiHidden/>
    <w:rsid w:val="00DD12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E4197-226E-4B51-984E-2209D820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Mullikin, Katelyn</dc:creator>
  <cp:keywords/>
  <dc:description/>
  <cp:lastModifiedBy>Mullikin, Katelyn</cp:lastModifiedBy>
  <cp:revision>6</cp:revision>
  <cp:lastPrinted>2019-08-15T12:50:00Z</cp:lastPrinted>
  <dcterms:created xsi:type="dcterms:W3CDTF">2019-11-04T14:45:00Z</dcterms:created>
  <dcterms:modified xsi:type="dcterms:W3CDTF">2019-11-18T19:36:00Z</dcterms:modified>
</cp:coreProperties>
</file>